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F3E50">
      <w:pPr>
        <w:pStyle w:val="2"/>
        <w:bidi w:val="0"/>
        <w:jc w:val="center"/>
        <w:rPr>
          <w:rFonts w:hint="eastAsia"/>
        </w:rPr>
      </w:pPr>
      <w:bookmarkStart w:id="0" w:name="_GoBack"/>
      <w:bookmarkEnd w:id="0"/>
      <w:r>
        <w:rPr>
          <w:rFonts w:hint="eastAsia"/>
          <w:lang w:val="en-US" w:eastAsia="zh-CN"/>
        </w:rPr>
        <w:t>VR虚拟展厅</w:t>
      </w:r>
      <w:r>
        <w:rPr>
          <w:rFonts w:hint="eastAsia"/>
        </w:rPr>
        <w:t>需求书</w:t>
      </w:r>
    </w:p>
    <w:p w14:paraId="52C51F8F">
      <w:pPr>
        <w:numPr>
          <w:ilvl w:val="0"/>
          <w:numId w:val="1"/>
        </w:numPr>
        <w:rPr>
          <w:rFonts w:hint="eastAsia"/>
          <w:b/>
          <w:bCs/>
          <w:lang w:val="en-US" w:eastAsia="zh-CN"/>
        </w:rPr>
      </w:pPr>
      <w:r>
        <w:rPr>
          <w:rFonts w:hint="eastAsia"/>
          <w:b/>
          <w:bCs/>
          <w:lang w:val="en-US" w:eastAsia="zh-CN"/>
        </w:rPr>
        <w:t>项目概况</w:t>
      </w:r>
    </w:p>
    <w:p w14:paraId="7B1E8DA1">
      <w:pPr>
        <w:spacing w:line="480" w:lineRule="auto"/>
        <w:rPr>
          <w:rFonts w:hint="default" w:ascii="宋体" w:hAnsi="宋体" w:eastAsia="宋体"/>
          <w:sz w:val="22"/>
          <w:szCs w:val="22"/>
          <w:lang w:val="en-US" w:eastAsia="zh-CN"/>
        </w:rPr>
      </w:pPr>
      <w:r>
        <w:rPr>
          <w:rFonts w:hint="eastAsia"/>
          <w:lang w:val="en-US" w:eastAsia="zh-CN"/>
        </w:rPr>
        <w:t>1、项目名称：</w:t>
      </w:r>
      <w:r>
        <w:rPr>
          <w:rFonts w:hint="eastAsia" w:ascii="宋体" w:hAnsi="宋体" w:eastAsia="宋体"/>
          <w:sz w:val="22"/>
          <w:szCs w:val="22"/>
          <w:lang w:val="en-US" w:eastAsia="zh-CN"/>
        </w:rPr>
        <w:t>VR虚拟展厅建设</w:t>
      </w:r>
    </w:p>
    <w:p w14:paraId="7DE9D885">
      <w:pPr>
        <w:spacing w:line="480" w:lineRule="auto"/>
        <w:rPr>
          <w:rFonts w:hint="eastAsia" w:ascii="宋体" w:hAnsi="宋体" w:eastAsia="宋体"/>
          <w:sz w:val="22"/>
          <w:szCs w:val="22"/>
          <w:lang w:val="en-US" w:eastAsia="zh-CN"/>
        </w:rPr>
      </w:pPr>
      <w:r>
        <w:rPr>
          <w:rFonts w:hint="eastAsia" w:ascii="宋体" w:hAnsi="宋体" w:eastAsia="宋体"/>
          <w:sz w:val="22"/>
          <w:szCs w:val="22"/>
          <w:lang w:val="en-US" w:eastAsia="zh-CN"/>
        </w:rPr>
        <w:t>2、</w:t>
      </w:r>
      <w:r>
        <w:rPr>
          <w:rFonts w:hint="eastAsia" w:ascii="宋体" w:hAnsi="宋体" w:eastAsia="宋体"/>
          <w:sz w:val="22"/>
          <w:szCs w:val="22"/>
        </w:rPr>
        <w:t>采购数量：</w:t>
      </w:r>
      <w:r>
        <w:rPr>
          <w:rFonts w:hint="eastAsia" w:ascii="宋体" w:hAnsi="宋体" w:eastAsia="宋体"/>
          <w:sz w:val="22"/>
          <w:szCs w:val="22"/>
          <w:lang w:val="en-US" w:eastAsia="zh-CN"/>
        </w:rPr>
        <w:t xml:space="preserve"> 1项</w:t>
      </w:r>
    </w:p>
    <w:p w14:paraId="4AD7B356">
      <w:pPr>
        <w:spacing w:line="480" w:lineRule="auto"/>
        <w:rPr>
          <w:rFonts w:hint="eastAsia" w:ascii="宋体" w:hAnsi="宋体" w:eastAsia="宋体"/>
          <w:sz w:val="22"/>
          <w:szCs w:val="22"/>
          <w:lang w:val="en-US" w:eastAsia="zh-CN"/>
        </w:rPr>
      </w:pPr>
      <w:r>
        <w:rPr>
          <w:rFonts w:hint="eastAsia" w:ascii="宋体" w:hAnsi="宋体" w:eastAsia="宋体"/>
          <w:sz w:val="22"/>
          <w:szCs w:val="22"/>
          <w:lang w:val="en-US" w:eastAsia="zh-CN"/>
        </w:rPr>
        <w:t>3、最高限价：60000元</w:t>
      </w:r>
    </w:p>
    <w:p w14:paraId="1F714A33">
      <w:pPr>
        <w:spacing w:line="480" w:lineRule="auto"/>
        <w:rPr>
          <w:rFonts w:hint="default" w:ascii="宋体" w:hAnsi="宋体" w:eastAsia="宋体"/>
          <w:sz w:val="22"/>
          <w:szCs w:val="22"/>
          <w:lang w:val="en-US" w:eastAsia="zh-CN"/>
        </w:rPr>
      </w:pPr>
      <w:r>
        <w:rPr>
          <w:rFonts w:hint="eastAsia" w:ascii="宋体" w:hAnsi="宋体" w:eastAsia="宋体"/>
          <w:sz w:val="22"/>
          <w:szCs w:val="22"/>
          <w:lang w:val="en-US" w:eastAsia="zh-CN"/>
        </w:rPr>
        <w:t>二</w:t>
      </w:r>
      <w:r>
        <w:rPr>
          <w:rFonts w:hint="eastAsia" w:ascii="宋体" w:hAnsi="宋体" w:eastAsia="宋体"/>
          <w:b/>
          <w:bCs/>
          <w:sz w:val="22"/>
          <w:szCs w:val="22"/>
          <w:lang w:val="en-US" w:eastAsia="zh-CN"/>
        </w:rPr>
        <w:t>、技术要求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30"/>
        <w:gridCol w:w="1448"/>
        <w:gridCol w:w="4260"/>
        <w:gridCol w:w="903"/>
      </w:tblGrid>
      <w:tr w14:paraId="692F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BAAFA9A">
            <w:pPr>
              <w:numPr>
                <w:ilvl w:val="0"/>
                <w:numId w:val="0"/>
              </w:numPr>
              <w:rPr>
                <w:rFonts w:hint="eastAsia"/>
                <w:vertAlign w:val="baseline"/>
                <w:lang w:val="en-US" w:eastAsia="zh-CN"/>
              </w:rPr>
            </w:pPr>
            <w:r>
              <w:rPr>
                <w:rFonts w:hint="eastAsia"/>
                <w:vertAlign w:val="baseline"/>
                <w:lang w:val="en-US" w:eastAsia="zh-CN"/>
              </w:rPr>
              <w:t>序号</w:t>
            </w:r>
          </w:p>
        </w:tc>
        <w:tc>
          <w:tcPr>
            <w:tcW w:w="1230" w:type="dxa"/>
          </w:tcPr>
          <w:p w14:paraId="2E3D6D65">
            <w:pPr>
              <w:numPr>
                <w:ilvl w:val="0"/>
                <w:numId w:val="0"/>
              </w:numPr>
              <w:rPr>
                <w:rFonts w:hint="eastAsia"/>
                <w:vertAlign w:val="baseline"/>
                <w:lang w:val="en-US" w:eastAsia="zh-CN"/>
              </w:rPr>
            </w:pPr>
            <w:r>
              <w:rPr>
                <w:rFonts w:hint="eastAsia"/>
                <w:vertAlign w:val="baseline"/>
                <w:lang w:val="en-US" w:eastAsia="zh-CN"/>
              </w:rPr>
              <w:t>需求类别</w:t>
            </w:r>
          </w:p>
        </w:tc>
        <w:tc>
          <w:tcPr>
            <w:tcW w:w="1448" w:type="dxa"/>
          </w:tcPr>
          <w:p w14:paraId="3F742CFB">
            <w:pPr>
              <w:numPr>
                <w:ilvl w:val="0"/>
                <w:numId w:val="0"/>
              </w:numPr>
              <w:rPr>
                <w:rFonts w:hint="eastAsia"/>
                <w:vertAlign w:val="baseline"/>
                <w:lang w:val="en-US" w:eastAsia="zh-CN"/>
              </w:rPr>
            </w:pPr>
            <w:r>
              <w:rPr>
                <w:rFonts w:hint="eastAsia"/>
                <w:vertAlign w:val="baseline"/>
                <w:lang w:val="en-US" w:eastAsia="zh-CN"/>
              </w:rPr>
              <w:t>技术参数</w:t>
            </w:r>
          </w:p>
        </w:tc>
        <w:tc>
          <w:tcPr>
            <w:tcW w:w="4260" w:type="dxa"/>
          </w:tcPr>
          <w:p w14:paraId="7E29545F">
            <w:pPr>
              <w:numPr>
                <w:ilvl w:val="0"/>
                <w:numId w:val="0"/>
              </w:numPr>
              <w:rPr>
                <w:rFonts w:hint="eastAsia"/>
                <w:vertAlign w:val="baseline"/>
                <w:lang w:val="en-US" w:eastAsia="zh-CN"/>
              </w:rPr>
            </w:pPr>
            <w:r>
              <w:rPr>
                <w:rFonts w:hint="eastAsia"/>
                <w:vertAlign w:val="baseline"/>
                <w:lang w:val="en-US" w:eastAsia="zh-CN"/>
              </w:rPr>
              <w:t>技术要求</w:t>
            </w:r>
          </w:p>
        </w:tc>
        <w:tc>
          <w:tcPr>
            <w:tcW w:w="903" w:type="dxa"/>
          </w:tcPr>
          <w:p w14:paraId="4D0C70F2">
            <w:pPr>
              <w:numPr>
                <w:ilvl w:val="0"/>
                <w:numId w:val="0"/>
              </w:numPr>
              <w:rPr>
                <w:rFonts w:hint="eastAsia"/>
                <w:vertAlign w:val="baseline"/>
                <w:lang w:val="en-US" w:eastAsia="zh-CN"/>
              </w:rPr>
            </w:pPr>
            <w:r>
              <w:rPr>
                <w:rFonts w:hint="eastAsia"/>
                <w:vertAlign w:val="baseline"/>
                <w:lang w:val="en-US" w:eastAsia="zh-CN"/>
              </w:rPr>
              <w:t>备注</w:t>
            </w:r>
          </w:p>
        </w:tc>
      </w:tr>
      <w:tr w14:paraId="08C0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96AE2D2">
            <w:pPr>
              <w:numPr>
                <w:ilvl w:val="0"/>
                <w:numId w:val="0"/>
              </w:numPr>
              <w:rPr>
                <w:rFonts w:hint="eastAsia"/>
                <w:vertAlign w:val="baseline"/>
                <w:lang w:val="en-US" w:eastAsia="zh-CN"/>
              </w:rPr>
            </w:pPr>
            <w:r>
              <w:rPr>
                <w:rFonts w:hint="eastAsia"/>
                <w:vertAlign w:val="baseline"/>
                <w:lang w:val="en-US" w:eastAsia="zh-CN"/>
              </w:rPr>
              <w:t>1</w:t>
            </w:r>
          </w:p>
        </w:tc>
        <w:tc>
          <w:tcPr>
            <w:tcW w:w="1230" w:type="dxa"/>
            <w:vMerge w:val="restart"/>
            <w:vAlign w:val="center"/>
          </w:tcPr>
          <w:p w14:paraId="6BAD9EE2">
            <w:pPr>
              <w:numPr>
                <w:ilvl w:val="0"/>
                <w:numId w:val="0"/>
              </w:numPr>
              <w:jc w:val="center"/>
              <w:rPr>
                <w:rFonts w:hint="eastAsia"/>
                <w:vertAlign w:val="baseline"/>
                <w:lang w:val="en-US" w:eastAsia="zh-CN"/>
              </w:rPr>
            </w:pPr>
            <w:r>
              <w:rPr>
                <w:rFonts w:hint="eastAsia"/>
                <w:vertAlign w:val="baseline"/>
                <w:lang w:val="en-US" w:eastAsia="zh-CN"/>
              </w:rPr>
              <w:t>展厅功能</w:t>
            </w:r>
          </w:p>
        </w:tc>
        <w:tc>
          <w:tcPr>
            <w:tcW w:w="1448" w:type="dxa"/>
          </w:tcPr>
          <w:p w14:paraId="09828D33">
            <w:pPr>
              <w:numPr>
                <w:ilvl w:val="0"/>
                <w:numId w:val="0"/>
              </w:numPr>
              <w:rPr>
                <w:rFonts w:hint="eastAsia"/>
                <w:vertAlign w:val="baseline"/>
                <w:lang w:val="en-US" w:eastAsia="zh-CN"/>
              </w:rPr>
            </w:pPr>
            <w:r>
              <w:rPr>
                <w:rFonts w:hint="eastAsia"/>
                <w:vertAlign w:val="baseline"/>
                <w:lang w:val="en-US" w:eastAsia="zh-CN"/>
              </w:rPr>
              <w:t>实现方式</w:t>
            </w:r>
          </w:p>
        </w:tc>
        <w:tc>
          <w:tcPr>
            <w:tcW w:w="4260" w:type="dxa"/>
          </w:tcPr>
          <w:p w14:paraId="237EBD08">
            <w:pPr>
              <w:numPr>
                <w:ilvl w:val="0"/>
                <w:numId w:val="0"/>
              </w:numPr>
              <w:rPr>
                <w:rFonts w:hint="eastAsia"/>
                <w:vertAlign w:val="baseline"/>
                <w:lang w:val="en-US" w:eastAsia="zh-CN"/>
              </w:rPr>
            </w:pPr>
            <w:r>
              <w:rPr>
                <w:rFonts w:hint="eastAsia"/>
                <w:color w:val="000000"/>
                <w:sz w:val="22"/>
                <w:szCs w:val="22"/>
              </w:rPr>
              <w:t>3D</w:t>
            </w:r>
            <w:r>
              <w:rPr>
                <w:rFonts w:hint="default" w:ascii="宋体" w:eastAsia="宋体"/>
                <w:color w:val="000000"/>
                <w:sz w:val="22"/>
                <w:szCs w:val="22"/>
              </w:rPr>
              <w:t>虚拟展厅空间，通过3D建模技术，构建虚拟展馆的空间模型；</w:t>
            </w:r>
          </w:p>
        </w:tc>
        <w:tc>
          <w:tcPr>
            <w:tcW w:w="903" w:type="dxa"/>
          </w:tcPr>
          <w:p w14:paraId="47FDE08C">
            <w:pPr>
              <w:numPr>
                <w:ilvl w:val="0"/>
                <w:numId w:val="0"/>
              </w:numPr>
              <w:rPr>
                <w:rFonts w:hint="eastAsia"/>
                <w:vertAlign w:val="baseline"/>
                <w:lang w:val="en-US" w:eastAsia="zh-CN"/>
              </w:rPr>
            </w:pPr>
          </w:p>
        </w:tc>
      </w:tr>
      <w:tr w14:paraId="2ED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44EA6A3">
            <w:pPr>
              <w:numPr>
                <w:ilvl w:val="0"/>
                <w:numId w:val="0"/>
              </w:numPr>
              <w:rPr>
                <w:rFonts w:hint="eastAsia"/>
                <w:vertAlign w:val="baseline"/>
                <w:lang w:val="en-US" w:eastAsia="zh-CN"/>
              </w:rPr>
            </w:pPr>
            <w:r>
              <w:rPr>
                <w:rFonts w:hint="eastAsia"/>
                <w:vertAlign w:val="baseline"/>
                <w:lang w:val="en-US" w:eastAsia="zh-CN"/>
              </w:rPr>
              <w:t>2</w:t>
            </w:r>
          </w:p>
        </w:tc>
        <w:tc>
          <w:tcPr>
            <w:tcW w:w="1230" w:type="dxa"/>
            <w:vMerge w:val="continue"/>
          </w:tcPr>
          <w:p w14:paraId="734E7F4A">
            <w:pPr>
              <w:numPr>
                <w:ilvl w:val="0"/>
                <w:numId w:val="0"/>
              </w:numPr>
              <w:rPr>
                <w:rFonts w:hint="eastAsia"/>
                <w:vertAlign w:val="baseline"/>
                <w:lang w:val="en-US" w:eastAsia="zh-CN"/>
              </w:rPr>
            </w:pPr>
          </w:p>
        </w:tc>
        <w:tc>
          <w:tcPr>
            <w:tcW w:w="1448" w:type="dxa"/>
          </w:tcPr>
          <w:p w14:paraId="77F84086">
            <w:pPr>
              <w:numPr>
                <w:ilvl w:val="0"/>
                <w:numId w:val="0"/>
              </w:numPr>
              <w:rPr>
                <w:rFonts w:hint="eastAsia"/>
                <w:vertAlign w:val="baseline"/>
                <w:lang w:val="en-US" w:eastAsia="zh-CN"/>
              </w:rPr>
            </w:pPr>
            <w:r>
              <w:rPr>
                <w:rFonts w:hint="default" w:ascii="宋体" w:eastAsia="宋体"/>
                <w:color w:val="000000"/>
                <w:sz w:val="22"/>
                <w:szCs w:val="22"/>
              </w:rPr>
              <w:t>建模面积</w:t>
            </w:r>
          </w:p>
        </w:tc>
        <w:tc>
          <w:tcPr>
            <w:tcW w:w="4260" w:type="dxa"/>
          </w:tcPr>
          <w:p w14:paraId="37160370">
            <w:pPr>
              <w:numPr>
                <w:ilvl w:val="0"/>
                <w:numId w:val="0"/>
              </w:numPr>
              <w:rPr>
                <w:rFonts w:hint="eastAsia"/>
                <w:vertAlign w:val="baseline"/>
                <w:lang w:val="en-US" w:eastAsia="zh-CN"/>
              </w:rPr>
            </w:pPr>
            <w:r>
              <w:rPr>
                <w:rFonts w:hint="default" w:ascii="宋体" w:eastAsia="宋体"/>
                <w:color w:val="000000"/>
                <w:sz w:val="22"/>
                <w:szCs w:val="22"/>
              </w:rPr>
              <w:t>虚拟展厅面积</w:t>
            </w:r>
            <w:r>
              <w:rPr>
                <w:rFonts w:hint="eastAsia" w:ascii="宋体" w:hAnsi="宋体" w:eastAsia="宋体" w:cs="宋体"/>
                <w:color w:val="000000"/>
                <w:sz w:val="22"/>
                <w:szCs w:val="22"/>
              </w:rPr>
              <w:t>≧</w:t>
            </w:r>
            <w:r>
              <w:rPr>
                <w:rFonts w:hint="eastAsia" w:ascii="宋体" w:eastAsia="宋体"/>
                <w:color w:val="000000"/>
                <w:sz w:val="22"/>
                <w:szCs w:val="22"/>
                <w:lang w:val="en-US" w:eastAsia="zh-CN"/>
              </w:rPr>
              <w:t>10</w:t>
            </w:r>
            <w:r>
              <w:rPr>
                <w:rFonts w:hint="eastAsia"/>
                <w:color w:val="000000"/>
                <w:sz w:val="22"/>
                <w:szCs w:val="22"/>
              </w:rPr>
              <w:t>00m</w:t>
            </w:r>
            <w:r>
              <w:rPr>
                <w:rFonts w:hint="eastAsia"/>
                <w:color w:val="000000"/>
                <w:sz w:val="22"/>
                <w:szCs w:val="22"/>
                <w:vertAlign w:val="superscript"/>
              </w:rPr>
              <w:t>2</w:t>
            </w:r>
          </w:p>
        </w:tc>
        <w:tc>
          <w:tcPr>
            <w:tcW w:w="903" w:type="dxa"/>
          </w:tcPr>
          <w:p w14:paraId="4623A8F7">
            <w:pPr>
              <w:numPr>
                <w:ilvl w:val="0"/>
                <w:numId w:val="0"/>
              </w:numPr>
              <w:rPr>
                <w:rFonts w:hint="eastAsia"/>
                <w:vertAlign w:val="baseline"/>
                <w:lang w:val="en-US" w:eastAsia="zh-CN"/>
              </w:rPr>
            </w:pPr>
          </w:p>
        </w:tc>
      </w:tr>
      <w:tr w14:paraId="6427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81" w:type="dxa"/>
          </w:tcPr>
          <w:p w14:paraId="7832E9F0">
            <w:pPr>
              <w:numPr>
                <w:ilvl w:val="0"/>
                <w:numId w:val="0"/>
              </w:numPr>
              <w:rPr>
                <w:rFonts w:hint="eastAsia"/>
                <w:vertAlign w:val="baseline"/>
                <w:lang w:val="en-US" w:eastAsia="zh-CN"/>
              </w:rPr>
            </w:pPr>
            <w:r>
              <w:rPr>
                <w:rFonts w:hint="eastAsia"/>
                <w:vertAlign w:val="baseline"/>
                <w:lang w:val="en-US" w:eastAsia="zh-CN"/>
              </w:rPr>
              <w:t>3</w:t>
            </w:r>
          </w:p>
        </w:tc>
        <w:tc>
          <w:tcPr>
            <w:tcW w:w="1230" w:type="dxa"/>
            <w:vMerge w:val="continue"/>
          </w:tcPr>
          <w:p w14:paraId="28FB7CB8">
            <w:pPr>
              <w:numPr>
                <w:ilvl w:val="0"/>
                <w:numId w:val="0"/>
              </w:numPr>
              <w:rPr>
                <w:rFonts w:hint="eastAsia"/>
                <w:vertAlign w:val="baseline"/>
                <w:lang w:val="en-US" w:eastAsia="zh-CN"/>
              </w:rPr>
            </w:pPr>
          </w:p>
        </w:tc>
        <w:tc>
          <w:tcPr>
            <w:tcW w:w="1448" w:type="dxa"/>
            <w:vMerge w:val="restart"/>
          </w:tcPr>
          <w:p w14:paraId="6760E26A">
            <w:pPr>
              <w:numPr>
                <w:ilvl w:val="0"/>
                <w:numId w:val="0"/>
              </w:numPr>
              <w:rPr>
                <w:rFonts w:hint="eastAsia"/>
                <w:vertAlign w:val="baseline"/>
                <w:lang w:val="en-US" w:eastAsia="zh-CN"/>
              </w:rPr>
            </w:pPr>
            <w:r>
              <w:rPr>
                <w:rFonts w:hint="eastAsia"/>
                <w:vertAlign w:val="baseline"/>
                <w:lang w:val="en-US" w:eastAsia="zh-CN"/>
              </w:rPr>
              <w:t>漫游模式</w:t>
            </w:r>
          </w:p>
        </w:tc>
        <w:tc>
          <w:tcPr>
            <w:tcW w:w="4260" w:type="dxa"/>
          </w:tcPr>
          <w:p w14:paraId="0E95B655">
            <w:pPr>
              <w:pStyle w:val="5"/>
              <w:numPr>
                <w:ilvl w:val="0"/>
                <w:numId w:val="0"/>
              </w:numPr>
              <w:spacing w:beforeLines="0" w:line="360" w:lineRule="auto"/>
              <w:ind w:leftChars="0"/>
              <w:rPr>
                <w:rFonts w:hint="eastAsia"/>
                <w:vertAlign w:val="baseline"/>
                <w:lang w:val="en-US" w:eastAsia="zh-CN"/>
              </w:rPr>
            </w:pPr>
            <w:r>
              <w:rPr>
                <w:rFonts w:hint="eastAsia"/>
                <w:color w:val="000000"/>
                <w:sz w:val="22"/>
                <w:szCs w:val="22"/>
              </w:rPr>
              <w:t>3D</w:t>
            </w:r>
            <w:r>
              <w:rPr>
                <w:rFonts w:hint="default" w:ascii="宋体" w:eastAsia="宋体"/>
                <w:color w:val="000000"/>
                <w:sz w:val="22"/>
                <w:szCs w:val="22"/>
              </w:rPr>
              <w:t>漫游：用户可在空间内实现任意漫游行走，可自由参观展厅，而非热点间短距离漫游；</w:t>
            </w:r>
          </w:p>
        </w:tc>
        <w:tc>
          <w:tcPr>
            <w:tcW w:w="903" w:type="dxa"/>
          </w:tcPr>
          <w:p w14:paraId="2F6BF19B">
            <w:pPr>
              <w:numPr>
                <w:ilvl w:val="0"/>
                <w:numId w:val="0"/>
              </w:numPr>
              <w:rPr>
                <w:rFonts w:hint="eastAsia"/>
                <w:vertAlign w:val="baseline"/>
                <w:lang w:val="en-US" w:eastAsia="zh-CN"/>
              </w:rPr>
            </w:pPr>
          </w:p>
        </w:tc>
      </w:tr>
      <w:tr w14:paraId="7DB7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40373C02">
            <w:pPr>
              <w:numPr>
                <w:ilvl w:val="0"/>
                <w:numId w:val="0"/>
              </w:numPr>
              <w:rPr>
                <w:rFonts w:hint="default"/>
                <w:vertAlign w:val="baseline"/>
                <w:lang w:val="en-US" w:eastAsia="zh-CN"/>
              </w:rPr>
            </w:pPr>
            <w:r>
              <w:rPr>
                <w:rFonts w:hint="eastAsia"/>
                <w:vertAlign w:val="baseline"/>
                <w:lang w:val="en-US" w:eastAsia="zh-CN"/>
              </w:rPr>
              <w:t>4</w:t>
            </w:r>
          </w:p>
        </w:tc>
        <w:tc>
          <w:tcPr>
            <w:tcW w:w="1230" w:type="dxa"/>
            <w:vMerge w:val="continue"/>
          </w:tcPr>
          <w:p w14:paraId="7820D35A">
            <w:pPr>
              <w:numPr>
                <w:ilvl w:val="0"/>
                <w:numId w:val="0"/>
              </w:numPr>
              <w:rPr>
                <w:rFonts w:hint="eastAsia"/>
                <w:vertAlign w:val="baseline"/>
                <w:lang w:val="en-US" w:eastAsia="zh-CN"/>
              </w:rPr>
            </w:pPr>
          </w:p>
        </w:tc>
        <w:tc>
          <w:tcPr>
            <w:tcW w:w="1448" w:type="dxa"/>
            <w:vMerge w:val="continue"/>
          </w:tcPr>
          <w:p w14:paraId="78ACD3B2">
            <w:pPr>
              <w:numPr>
                <w:ilvl w:val="0"/>
                <w:numId w:val="0"/>
              </w:numPr>
              <w:rPr>
                <w:rFonts w:hint="eastAsia"/>
                <w:vertAlign w:val="baseline"/>
                <w:lang w:val="en-US" w:eastAsia="zh-CN"/>
              </w:rPr>
            </w:pPr>
          </w:p>
        </w:tc>
        <w:tc>
          <w:tcPr>
            <w:tcW w:w="4260" w:type="dxa"/>
          </w:tcPr>
          <w:p w14:paraId="791FA9E8">
            <w:pPr>
              <w:pStyle w:val="5"/>
              <w:numPr>
                <w:ilvl w:val="0"/>
                <w:numId w:val="0"/>
              </w:numPr>
              <w:spacing w:beforeLines="0" w:line="360" w:lineRule="auto"/>
              <w:ind w:leftChars="0"/>
              <w:rPr>
                <w:rFonts w:hint="eastAsia"/>
                <w:color w:val="000000"/>
                <w:sz w:val="22"/>
                <w:szCs w:val="22"/>
              </w:rPr>
            </w:pPr>
            <w:r>
              <w:rPr>
                <w:rFonts w:hint="default" w:ascii="宋体" w:eastAsia="宋体"/>
                <w:color w:val="000000"/>
                <w:sz w:val="22"/>
                <w:szCs w:val="22"/>
              </w:rPr>
              <w:t>点击地面行走：可通过点击展厅地面任意区域，移动至目标位置，实现点位行走的功能；</w:t>
            </w:r>
          </w:p>
          <w:p w14:paraId="2354C97A">
            <w:pPr>
              <w:numPr>
                <w:ilvl w:val="0"/>
                <w:numId w:val="0"/>
              </w:numPr>
              <w:rPr>
                <w:rFonts w:hint="eastAsia"/>
                <w:vertAlign w:val="baseline"/>
                <w:lang w:val="en-US" w:eastAsia="zh-CN"/>
              </w:rPr>
            </w:pPr>
          </w:p>
        </w:tc>
        <w:tc>
          <w:tcPr>
            <w:tcW w:w="903" w:type="dxa"/>
          </w:tcPr>
          <w:p w14:paraId="76E669B3">
            <w:pPr>
              <w:numPr>
                <w:ilvl w:val="0"/>
                <w:numId w:val="0"/>
              </w:numPr>
              <w:rPr>
                <w:rFonts w:hint="eastAsia"/>
                <w:vertAlign w:val="baseline"/>
                <w:lang w:val="en-US" w:eastAsia="zh-CN"/>
              </w:rPr>
            </w:pPr>
          </w:p>
        </w:tc>
      </w:tr>
      <w:tr w14:paraId="3D2F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067C72AE">
            <w:pPr>
              <w:numPr>
                <w:ilvl w:val="0"/>
                <w:numId w:val="0"/>
              </w:numPr>
              <w:rPr>
                <w:rFonts w:hint="default"/>
                <w:vertAlign w:val="baseline"/>
                <w:lang w:val="en-US" w:eastAsia="zh-CN"/>
              </w:rPr>
            </w:pPr>
            <w:r>
              <w:rPr>
                <w:rFonts w:hint="eastAsia"/>
                <w:vertAlign w:val="baseline"/>
                <w:lang w:val="en-US" w:eastAsia="zh-CN"/>
              </w:rPr>
              <w:t>5</w:t>
            </w:r>
          </w:p>
        </w:tc>
        <w:tc>
          <w:tcPr>
            <w:tcW w:w="1230" w:type="dxa"/>
            <w:vMerge w:val="continue"/>
          </w:tcPr>
          <w:p w14:paraId="4541954C">
            <w:pPr>
              <w:numPr>
                <w:ilvl w:val="0"/>
                <w:numId w:val="0"/>
              </w:numPr>
              <w:rPr>
                <w:rFonts w:hint="eastAsia"/>
                <w:vertAlign w:val="baseline"/>
                <w:lang w:val="en-US" w:eastAsia="zh-CN"/>
              </w:rPr>
            </w:pPr>
          </w:p>
        </w:tc>
        <w:tc>
          <w:tcPr>
            <w:tcW w:w="1448" w:type="dxa"/>
          </w:tcPr>
          <w:p w14:paraId="1A51328F">
            <w:pPr>
              <w:numPr>
                <w:ilvl w:val="0"/>
                <w:numId w:val="0"/>
              </w:numPr>
              <w:rPr>
                <w:rFonts w:hint="eastAsia"/>
                <w:highlight w:val="none"/>
                <w:vertAlign w:val="baseline"/>
                <w:lang w:val="en-US" w:eastAsia="zh-CN"/>
              </w:rPr>
            </w:pPr>
            <w:r>
              <w:rPr>
                <w:rFonts w:hint="default" w:ascii="宋体" w:eastAsia="宋体"/>
                <w:color w:val="000000"/>
                <w:sz w:val="22"/>
                <w:szCs w:val="22"/>
                <w:highlight w:val="none"/>
              </w:rPr>
              <w:t>场景导航</w:t>
            </w:r>
          </w:p>
        </w:tc>
        <w:tc>
          <w:tcPr>
            <w:tcW w:w="4260" w:type="dxa"/>
          </w:tcPr>
          <w:p w14:paraId="63C5A95A">
            <w:pPr>
              <w:numPr>
                <w:ilvl w:val="0"/>
                <w:numId w:val="0"/>
              </w:numPr>
              <w:rPr>
                <w:rFonts w:hint="eastAsia"/>
                <w:highlight w:val="none"/>
                <w:vertAlign w:val="baseline"/>
                <w:lang w:val="en-US" w:eastAsia="zh-CN"/>
              </w:rPr>
            </w:pPr>
            <w:r>
              <w:rPr>
                <w:rFonts w:hint="default" w:ascii="宋体" w:eastAsia="宋体"/>
                <w:color w:val="000000"/>
                <w:sz w:val="22"/>
                <w:szCs w:val="22"/>
                <w:highlight w:val="none"/>
              </w:rPr>
              <w:t>场景导航：支持用户在展厅中通过场景切换的方式导航到不同的场景视角</w:t>
            </w:r>
          </w:p>
        </w:tc>
        <w:tc>
          <w:tcPr>
            <w:tcW w:w="903" w:type="dxa"/>
          </w:tcPr>
          <w:p w14:paraId="7F2A5D8A">
            <w:pPr>
              <w:numPr>
                <w:ilvl w:val="0"/>
                <w:numId w:val="0"/>
              </w:numPr>
              <w:rPr>
                <w:rFonts w:hint="eastAsia"/>
                <w:highlight w:val="none"/>
                <w:vertAlign w:val="baseline"/>
                <w:lang w:val="en-US" w:eastAsia="zh-CN"/>
              </w:rPr>
            </w:pPr>
          </w:p>
        </w:tc>
      </w:tr>
      <w:tr w14:paraId="764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79527723">
            <w:pPr>
              <w:numPr>
                <w:ilvl w:val="0"/>
                <w:numId w:val="0"/>
              </w:numPr>
              <w:rPr>
                <w:rFonts w:hint="default"/>
                <w:vertAlign w:val="baseline"/>
                <w:lang w:val="en-US" w:eastAsia="zh-CN"/>
              </w:rPr>
            </w:pPr>
            <w:r>
              <w:rPr>
                <w:rFonts w:hint="eastAsia"/>
                <w:vertAlign w:val="baseline"/>
                <w:lang w:val="en-US" w:eastAsia="zh-CN"/>
              </w:rPr>
              <w:t>6</w:t>
            </w:r>
          </w:p>
        </w:tc>
        <w:tc>
          <w:tcPr>
            <w:tcW w:w="1230" w:type="dxa"/>
            <w:vMerge w:val="continue"/>
          </w:tcPr>
          <w:p w14:paraId="1F2DDA43">
            <w:pPr>
              <w:numPr>
                <w:ilvl w:val="0"/>
                <w:numId w:val="0"/>
              </w:numPr>
              <w:rPr>
                <w:rFonts w:hint="eastAsia"/>
                <w:vertAlign w:val="baseline"/>
                <w:lang w:val="en-US" w:eastAsia="zh-CN"/>
              </w:rPr>
            </w:pPr>
          </w:p>
        </w:tc>
        <w:tc>
          <w:tcPr>
            <w:tcW w:w="1448" w:type="dxa"/>
          </w:tcPr>
          <w:p w14:paraId="1308AC6D">
            <w:pPr>
              <w:numPr>
                <w:ilvl w:val="0"/>
                <w:numId w:val="0"/>
              </w:numPr>
              <w:rPr>
                <w:rFonts w:hint="eastAsia"/>
                <w:highlight w:val="none"/>
                <w:vertAlign w:val="baseline"/>
                <w:lang w:val="en-US" w:eastAsia="zh-CN"/>
              </w:rPr>
            </w:pPr>
            <w:r>
              <w:rPr>
                <w:rFonts w:hint="default" w:ascii="宋体" w:eastAsia="宋体"/>
                <w:color w:val="000000"/>
                <w:sz w:val="22"/>
                <w:szCs w:val="22"/>
                <w:highlight w:val="none"/>
              </w:rPr>
              <w:t>快捷导航</w:t>
            </w:r>
          </w:p>
        </w:tc>
        <w:tc>
          <w:tcPr>
            <w:tcW w:w="4260" w:type="dxa"/>
          </w:tcPr>
          <w:p w14:paraId="012172D8">
            <w:pPr>
              <w:pStyle w:val="5"/>
              <w:numPr>
                <w:ilvl w:val="0"/>
                <w:numId w:val="0"/>
              </w:numPr>
              <w:spacing w:beforeLines="0" w:line="360" w:lineRule="auto"/>
              <w:ind w:leftChars="0"/>
              <w:rPr>
                <w:rFonts w:hint="default" w:ascii="宋体" w:eastAsia="宋体"/>
                <w:color w:val="000000"/>
                <w:sz w:val="22"/>
                <w:szCs w:val="22"/>
                <w:highlight w:val="none"/>
              </w:rPr>
            </w:pPr>
            <w:r>
              <w:rPr>
                <w:rFonts w:hint="default" w:ascii="宋体" w:eastAsia="宋体"/>
                <w:color w:val="000000"/>
                <w:sz w:val="22"/>
                <w:szCs w:val="22"/>
                <w:highlight w:val="none"/>
              </w:rPr>
              <w:t>快捷导航：用户可以通过快捷导航功能快速浏览展厅中的各个特定区域；</w:t>
            </w:r>
          </w:p>
          <w:p w14:paraId="002890CD">
            <w:pPr>
              <w:numPr>
                <w:ilvl w:val="0"/>
                <w:numId w:val="0"/>
              </w:numPr>
              <w:rPr>
                <w:rFonts w:hint="eastAsia"/>
                <w:highlight w:val="none"/>
                <w:vertAlign w:val="baseline"/>
                <w:lang w:val="en-US" w:eastAsia="zh-CN"/>
              </w:rPr>
            </w:pPr>
          </w:p>
        </w:tc>
        <w:tc>
          <w:tcPr>
            <w:tcW w:w="903" w:type="dxa"/>
          </w:tcPr>
          <w:p w14:paraId="5271D59F">
            <w:pPr>
              <w:numPr>
                <w:ilvl w:val="0"/>
                <w:numId w:val="0"/>
              </w:numPr>
              <w:rPr>
                <w:rFonts w:hint="eastAsia"/>
                <w:highlight w:val="none"/>
                <w:vertAlign w:val="baseline"/>
                <w:lang w:val="en-US" w:eastAsia="zh-CN"/>
              </w:rPr>
            </w:pPr>
          </w:p>
        </w:tc>
      </w:tr>
      <w:tr w14:paraId="5D7B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B5DBA97">
            <w:pPr>
              <w:numPr>
                <w:ilvl w:val="0"/>
                <w:numId w:val="0"/>
              </w:numPr>
              <w:rPr>
                <w:rFonts w:hint="default"/>
                <w:vertAlign w:val="baseline"/>
                <w:lang w:val="en-US" w:eastAsia="zh-CN"/>
              </w:rPr>
            </w:pPr>
            <w:r>
              <w:rPr>
                <w:rFonts w:hint="eastAsia"/>
                <w:vertAlign w:val="baseline"/>
                <w:lang w:val="en-US" w:eastAsia="zh-CN"/>
              </w:rPr>
              <w:t>7</w:t>
            </w:r>
          </w:p>
        </w:tc>
        <w:tc>
          <w:tcPr>
            <w:tcW w:w="1230" w:type="dxa"/>
            <w:vMerge w:val="continue"/>
          </w:tcPr>
          <w:p w14:paraId="4BAA24AF">
            <w:pPr>
              <w:numPr>
                <w:ilvl w:val="0"/>
                <w:numId w:val="0"/>
              </w:numPr>
              <w:rPr>
                <w:rFonts w:hint="eastAsia"/>
                <w:vertAlign w:val="baseline"/>
                <w:lang w:val="en-US" w:eastAsia="zh-CN"/>
              </w:rPr>
            </w:pPr>
          </w:p>
        </w:tc>
        <w:tc>
          <w:tcPr>
            <w:tcW w:w="1448" w:type="dxa"/>
            <w:vMerge w:val="restart"/>
            <w:vAlign w:val="center"/>
          </w:tcPr>
          <w:p w14:paraId="2D629FF2">
            <w:pPr>
              <w:numPr>
                <w:ilvl w:val="0"/>
                <w:numId w:val="0"/>
              </w:numPr>
              <w:jc w:val="center"/>
              <w:rPr>
                <w:rFonts w:hint="eastAsia"/>
                <w:vertAlign w:val="baseline"/>
                <w:lang w:val="en-US" w:eastAsia="zh-CN"/>
              </w:rPr>
            </w:pPr>
            <w:r>
              <w:rPr>
                <w:rFonts w:hint="eastAsia"/>
                <w:vertAlign w:val="baseline"/>
                <w:lang w:val="en-US" w:eastAsia="zh-CN"/>
              </w:rPr>
              <w:t>展品展示要求</w:t>
            </w:r>
          </w:p>
        </w:tc>
        <w:tc>
          <w:tcPr>
            <w:tcW w:w="4260" w:type="dxa"/>
          </w:tcPr>
          <w:p w14:paraId="4234141B">
            <w:pPr>
              <w:pStyle w:val="5"/>
              <w:numPr>
                <w:ilvl w:val="0"/>
                <w:numId w:val="0"/>
              </w:numPr>
              <w:spacing w:beforeLines="0" w:line="360" w:lineRule="auto"/>
              <w:ind w:leftChars="0"/>
              <w:rPr>
                <w:rFonts w:hint="eastAsia"/>
                <w:color w:val="000000"/>
                <w:sz w:val="22"/>
                <w:szCs w:val="22"/>
              </w:rPr>
            </w:pPr>
            <w:r>
              <w:rPr>
                <w:rFonts w:hint="default" w:ascii="宋体" w:eastAsia="宋体"/>
                <w:color w:val="000000"/>
                <w:sz w:val="22"/>
                <w:szCs w:val="22"/>
              </w:rPr>
              <w:t>图文内容展示：可在展厅空间内任意点位增加图片和文字介绍；</w:t>
            </w:r>
          </w:p>
          <w:p w14:paraId="53E7598A">
            <w:pPr>
              <w:numPr>
                <w:ilvl w:val="0"/>
                <w:numId w:val="0"/>
              </w:numPr>
              <w:rPr>
                <w:rFonts w:hint="eastAsia"/>
                <w:vertAlign w:val="baseline"/>
                <w:lang w:val="en-US" w:eastAsia="zh-CN"/>
              </w:rPr>
            </w:pPr>
          </w:p>
        </w:tc>
        <w:tc>
          <w:tcPr>
            <w:tcW w:w="903" w:type="dxa"/>
          </w:tcPr>
          <w:p w14:paraId="0DBAD9B9">
            <w:pPr>
              <w:numPr>
                <w:ilvl w:val="0"/>
                <w:numId w:val="0"/>
              </w:numPr>
              <w:rPr>
                <w:rFonts w:hint="eastAsia"/>
                <w:vertAlign w:val="baseline"/>
                <w:lang w:val="en-US" w:eastAsia="zh-CN"/>
              </w:rPr>
            </w:pPr>
          </w:p>
        </w:tc>
      </w:tr>
      <w:tr w14:paraId="555F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076ACAAC">
            <w:pPr>
              <w:numPr>
                <w:ilvl w:val="0"/>
                <w:numId w:val="0"/>
              </w:numPr>
              <w:rPr>
                <w:rFonts w:hint="default"/>
                <w:vertAlign w:val="baseline"/>
                <w:lang w:val="en-US" w:eastAsia="zh-CN"/>
              </w:rPr>
            </w:pPr>
            <w:r>
              <w:rPr>
                <w:rFonts w:hint="eastAsia"/>
                <w:vertAlign w:val="baseline"/>
                <w:lang w:val="en-US" w:eastAsia="zh-CN"/>
              </w:rPr>
              <w:t>8</w:t>
            </w:r>
          </w:p>
        </w:tc>
        <w:tc>
          <w:tcPr>
            <w:tcW w:w="1230" w:type="dxa"/>
            <w:vMerge w:val="continue"/>
          </w:tcPr>
          <w:p w14:paraId="477F7540">
            <w:pPr>
              <w:numPr>
                <w:ilvl w:val="0"/>
                <w:numId w:val="0"/>
              </w:numPr>
              <w:rPr>
                <w:rFonts w:hint="eastAsia"/>
                <w:vertAlign w:val="baseline"/>
                <w:lang w:val="en-US" w:eastAsia="zh-CN"/>
              </w:rPr>
            </w:pPr>
          </w:p>
        </w:tc>
        <w:tc>
          <w:tcPr>
            <w:tcW w:w="1448" w:type="dxa"/>
            <w:vMerge w:val="continue"/>
          </w:tcPr>
          <w:p w14:paraId="63FE61C0">
            <w:pPr>
              <w:numPr>
                <w:ilvl w:val="0"/>
                <w:numId w:val="0"/>
              </w:numPr>
              <w:rPr>
                <w:rFonts w:hint="eastAsia"/>
                <w:vertAlign w:val="baseline"/>
                <w:lang w:val="en-US" w:eastAsia="zh-CN"/>
              </w:rPr>
            </w:pPr>
          </w:p>
        </w:tc>
        <w:tc>
          <w:tcPr>
            <w:tcW w:w="4260" w:type="dxa"/>
          </w:tcPr>
          <w:p w14:paraId="60A0E281">
            <w:pPr>
              <w:pStyle w:val="5"/>
              <w:numPr>
                <w:ilvl w:val="0"/>
                <w:numId w:val="0"/>
              </w:numPr>
              <w:spacing w:beforeLines="0" w:line="360" w:lineRule="auto"/>
              <w:ind w:leftChars="0"/>
              <w:rPr>
                <w:rFonts w:hint="eastAsia"/>
                <w:color w:val="000000"/>
                <w:sz w:val="22"/>
                <w:szCs w:val="22"/>
              </w:rPr>
            </w:pPr>
            <w:r>
              <w:rPr>
                <w:rFonts w:hint="default" w:ascii="宋体" w:eastAsia="宋体"/>
                <w:color w:val="000000"/>
                <w:sz w:val="22"/>
                <w:szCs w:val="22"/>
              </w:rPr>
              <w:t>视频内容展示：可在展厅空间内任意点位增加视频介绍；</w:t>
            </w:r>
          </w:p>
          <w:p w14:paraId="5330ED74">
            <w:pPr>
              <w:numPr>
                <w:ilvl w:val="0"/>
                <w:numId w:val="0"/>
              </w:numPr>
              <w:rPr>
                <w:rFonts w:hint="eastAsia"/>
                <w:vertAlign w:val="baseline"/>
                <w:lang w:val="en-US" w:eastAsia="zh-CN"/>
              </w:rPr>
            </w:pPr>
          </w:p>
        </w:tc>
        <w:tc>
          <w:tcPr>
            <w:tcW w:w="903" w:type="dxa"/>
          </w:tcPr>
          <w:p w14:paraId="293D1858">
            <w:pPr>
              <w:numPr>
                <w:ilvl w:val="0"/>
                <w:numId w:val="0"/>
              </w:numPr>
              <w:rPr>
                <w:rFonts w:hint="eastAsia"/>
                <w:vertAlign w:val="baseline"/>
                <w:lang w:val="en-US" w:eastAsia="zh-CN"/>
              </w:rPr>
            </w:pPr>
          </w:p>
        </w:tc>
      </w:tr>
      <w:tr w14:paraId="0D0D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C8AD6C0">
            <w:pPr>
              <w:numPr>
                <w:ilvl w:val="0"/>
                <w:numId w:val="0"/>
              </w:numPr>
              <w:rPr>
                <w:rFonts w:hint="default"/>
                <w:vertAlign w:val="baseline"/>
                <w:lang w:val="en-US" w:eastAsia="zh-CN"/>
              </w:rPr>
            </w:pPr>
            <w:r>
              <w:rPr>
                <w:rFonts w:hint="eastAsia"/>
                <w:vertAlign w:val="baseline"/>
                <w:lang w:val="en-US" w:eastAsia="zh-CN"/>
              </w:rPr>
              <w:t>9</w:t>
            </w:r>
          </w:p>
        </w:tc>
        <w:tc>
          <w:tcPr>
            <w:tcW w:w="1230" w:type="dxa"/>
            <w:vMerge w:val="continue"/>
          </w:tcPr>
          <w:p w14:paraId="58609793">
            <w:pPr>
              <w:numPr>
                <w:ilvl w:val="0"/>
                <w:numId w:val="0"/>
              </w:numPr>
              <w:rPr>
                <w:rFonts w:hint="eastAsia"/>
                <w:vertAlign w:val="baseline"/>
                <w:lang w:val="en-US" w:eastAsia="zh-CN"/>
              </w:rPr>
            </w:pPr>
          </w:p>
        </w:tc>
        <w:tc>
          <w:tcPr>
            <w:tcW w:w="1448" w:type="dxa"/>
            <w:vMerge w:val="continue"/>
          </w:tcPr>
          <w:p w14:paraId="6703A3F8">
            <w:pPr>
              <w:numPr>
                <w:ilvl w:val="0"/>
                <w:numId w:val="0"/>
              </w:numPr>
              <w:rPr>
                <w:rFonts w:hint="eastAsia"/>
                <w:vertAlign w:val="baseline"/>
                <w:lang w:val="en-US" w:eastAsia="zh-CN"/>
              </w:rPr>
            </w:pPr>
          </w:p>
        </w:tc>
        <w:tc>
          <w:tcPr>
            <w:tcW w:w="4260" w:type="dxa"/>
          </w:tcPr>
          <w:p w14:paraId="7D042F66">
            <w:pPr>
              <w:pStyle w:val="5"/>
              <w:numPr>
                <w:ilvl w:val="0"/>
                <w:numId w:val="0"/>
              </w:numPr>
              <w:spacing w:beforeLines="0" w:line="360" w:lineRule="auto"/>
              <w:ind w:leftChars="0"/>
              <w:rPr>
                <w:rFonts w:hint="eastAsia"/>
                <w:color w:val="000000"/>
                <w:sz w:val="22"/>
                <w:szCs w:val="22"/>
              </w:rPr>
            </w:pPr>
            <w:r>
              <w:rPr>
                <w:rFonts w:hint="default" w:ascii="宋体" w:eastAsia="宋体"/>
                <w:color w:val="000000"/>
                <w:sz w:val="22"/>
                <w:szCs w:val="22"/>
              </w:rPr>
              <w:t>音频内容展示：可在展厅空间内任意点位增加背景音乐或讲解音频；</w:t>
            </w:r>
          </w:p>
          <w:p w14:paraId="2D318CE9">
            <w:pPr>
              <w:numPr>
                <w:ilvl w:val="0"/>
                <w:numId w:val="0"/>
              </w:numPr>
              <w:rPr>
                <w:rFonts w:hint="eastAsia"/>
                <w:vertAlign w:val="baseline"/>
                <w:lang w:val="en-US" w:eastAsia="zh-CN"/>
              </w:rPr>
            </w:pPr>
          </w:p>
        </w:tc>
        <w:tc>
          <w:tcPr>
            <w:tcW w:w="903" w:type="dxa"/>
          </w:tcPr>
          <w:p w14:paraId="73AA7C6C">
            <w:pPr>
              <w:numPr>
                <w:ilvl w:val="0"/>
                <w:numId w:val="0"/>
              </w:numPr>
              <w:rPr>
                <w:rFonts w:hint="eastAsia"/>
                <w:vertAlign w:val="baseline"/>
                <w:lang w:val="en-US" w:eastAsia="zh-CN"/>
              </w:rPr>
            </w:pPr>
          </w:p>
        </w:tc>
      </w:tr>
      <w:tr w14:paraId="4FC2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00144E0E">
            <w:pPr>
              <w:numPr>
                <w:ilvl w:val="0"/>
                <w:numId w:val="0"/>
              </w:numPr>
              <w:rPr>
                <w:rFonts w:hint="default"/>
                <w:vertAlign w:val="baseline"/>
                <w:lang w:val="en-US" w:eastAsia="zh-CN"/>
              </w:rPr>
            </w:pPr>
            <w:r>
              <w:rPr>
                <w:rFonts w:hint="eastAsia"/>
                <w:vertAlign w:val="baseline"/>
                <w:lang w:val="en-US" w:eastAsia="zh-CN"/>
              </w:rPr>
              <w:t>10</w:t>
            </w:r>
          </w:p>
        </w:tc>
        <w:tc>
          <w:tcPr>
            <w:tcW w:w="1230" w:type="dxa"/>
            <w:vMerge w:val="continue"/>
          </w:tcPr>
          <w:p w14:paraId="1BF6F5D1">
            <w:pPr>
              <w:numPr>
                <w:ilvl w:val="0"/>
                <w:numId w:val="0"/>
              </w:numPr>
              <w:rPr>
                <w:rFonts w:hint="eastAsia"/>
                <w:vertAlign w:val="baseline"/>
                <w:lang w:val="en-US" w:eastAsia="zh-CN"/>
              </w:rPr>
            </w:pPr>
          </w:p>
        </w:tc>
        <w:tc>
          <w:tcPr>
            <w:tcW w:w="1448" w:type="dxa"/>
            <w:vMerge w:val="continue"/>
          </w:tcPr>
          <w:p w14:paraId="3D295458">
            <w:pPr>
              <w:numPr>
                <w:ilvl w:val="0"/>
                <w:numId w:val="0"/>
              </w:numPr>
              <w:rPr>
                <w:rFonts w:hint="eastAsia"/>
                <w:vertAlign w:val="baseline"/>
                <w:lang w:val="en-US" w:eastAsia="zh-CN"/>
              </w:rPr>
            </w:pPr>
          </w:p>
        </w:tc>
        <w:tc>
          <w:tcPr>
            <w:tcW w:w="4260" w:type="dxa"/>
          </w:tcPr>
          <w:p w14:paraId="1CF727EC">
            <w:pPr>
              <w:pStyle w:val="5"/>
              <w:numPr>
                <w:ilvl w:val="0"/>
                <w:numId w:val="0"/>
              </w:numPr>
              <w:spacing w:beforeLines="0" w:line="360" w:lineRule="auto"/>
              <w:ind w:leftChars="0"/>
              <w:rPr>
                <w:rFonts w:hint="eastAsia"/>
                <w:color w:val="000000"/>
                <w:sz w:val="22"/>
                <w:szCs w:val="22"/>
              </w:rPr>
            </w:pPr>
            <w:r>
              <w:rPr>
                <w:rFonts w:hint="eastAsia"/>
                <w:color w:val="000000"/>
                <w:sz w:val="22"/>
                <w:szCs w:val="22"/>
              </w:rPr>
              <w:t>3D</w:t>
            </w:r>
            <w:r>
              <w:rPr>
                <w:rFonts w:hint="default" w:ascii="宋体" w:eastAsia="宋体"/>
                <w:color w:val="000000"/>
                <w:sz w:val="22"/>
                <w:szCs w:val="22"/>
              </w:rPr>
              <w:t>模型环物展示：支持在虚拟空间中展示3d环物内容，如三维物品等模型；</w:t>
            </w:r>
          </w:p>
          <w:p w14:paraId="34265E57">
            <w:pPr>
              <w:numPr>
                <w:ilvl w:val="0"/>
                <w:numId w:val="0"/>
              </w:numPr>
              <w:rPr>
                <w:rFonts w:hint="eastAsia"/>
                <w:vertAlign w:val="baseline"/>
                <w:lang w:val="en-US" w:eastAsia="zh-CN"/>
              </w:rPr>
            </w:pPr>
          </w:p>
        </w:tc>
        <w:tc>
          <w:tcPr>
            <w:tcW w:w="903" w:type="dxa"/>
          </w:tcPr>
          <w:p w14:paraId="2B5092F6">
            <w:pPr>
              <w:numPr>
                <w:ilvl w:val="0"/>
                <w:numId w:val="0"/>
              </w:numPr>
              <w:rPr>
                <w:rFonts w:hint="eastAsia"/>
                <w:vertAlign w:val="baseline"/>
                <w:lang w:val="en-US" w:eastAsia="zh-CN"/>
              </w:rPr>
            </w:pPr>
          </w:p>
        </w:tc>
      </w:tr>
      <w:tr w14:paraId="3BF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0F91294">
            <w:pPr>
              <w:numPr>
                <w:ilvl w:val="0"/>
                <w:numId w:val="0"/>
              </w:numPr>
              <w:rPr>
                <w:rFonts w:hint="default"/>
                <w:vertAlign w:val="baseline"/>
                <w:lang w:val="en-US" w:eastAsia="zh-CN"/>
              </w:rPr>
            </w:pPr>
            <w:r>
              <w:rPr>
                <w:rFonts w:hint="eastAsia"/>
                <w:vertAlign w:val="baseline"/>
                <w:lang w:val="en-US" w:eastAsia="zh-CN"/>
              </w:rPr>
              <w:t>11</w:t>
            </w:r>
          </w:p>
        </w:tc>
        <w:tc>
          <w:tcPr>
            <w:tcW w:w="1230" w:type="dxa"/>
            <w:vMerge w:val="continue"/>
          </w:tcPr>
          <w:p w14:paraId="2C6949FC">
            <w:pPr>
              <w:numPr>
                <w:ilvl w:val="0"/>
                <w:numId w:val="0"/>
              </w:numPr>
              <w:rPr>
                <w:rFonts w:hint="eastAsia"/>
                <w:vertAlign w:val="baseline"/>
                <w:lang w:val="en-US" w:eastAsia="zh-CN"/>
              </w:rPr>
            </w:pPr>
          </w:p>
        </w:tc>
        <w:tc>
          <w:tcPr>
            <w:tcW w:w="1448" w:type="dxa"/>
            <w:vMerge w:val="continue"/>
          </w:tcPr>
          <w:p w14:paraId="3C33BE12">
            <w:pPr>
              <w:numPr>
                <w:ilvl w:val="0"/>
                <w:numId w:val="0"/>
              </w:numPr>
              <w:rPr>
                <w:rFonts w:hint="eastAsia"/>
                <w:vertAlign w:val="baseline"/>
                <w:lang w:val="en-US" w:eastAsia="zh-CN"/>
              </w:rPr>
            </w:pPr>
          </w:p>
        </w:tc>
        <w:tc>
          <w:tcPr>
            <w:tcW w:w="4260" w:type="dxa"/>
          </w:tcPr>
          <w:p w14:paraId="2FC801A4">
            <w:pPr>
              <w:pStyle w:val="5"/>
              <w:numPr>
                <w:ilvl w:val="0"/>
                <w:numId w:val="0"/>
              </w:numPr>
              <w:spacing w:beforeLines="0" w:line="360" w:lineRule="auto"/>
              <w:ind w:leftChars="0"/>
              <w:rPr>
                <w:rFonts w:hint="eastAsia"/>
                <w:vertAlign w:val="baseline"/>
                <w:lang w:val="en-US" w:eastAsia="zh-CN"/>
              </w:rPr>
            </w:pPr>
            <w:r>
              <w:rPr>
                <w:rFonts w:hint="default" w:ascii="宋体" w:eastAsia="宋体"/>
                <w:color w:val="000000"/>
                <w:sz w:val="22"/>
                <w:szCs w:val="22"/>
              </w:rPr>
              <w:t>外链跳转：针对部分展品可以设置跳转链接；</w:t>
            </w:r>
          </w:p>
        </w:tc>
        <w:tc>
          <w:tcPr>
            <w:tcW w:w="903" w:type="dxa"/>
          </w:tcPr>
          <w:p w14:paraId="56D965A1">
            <w:pPr>
              <w:numPr>
                <w:ilvl w:val="0"/>
                <w:numId w:val="0"/>
              </w:numPr>
              <w:rPr>
                <w:rFonts w:hint="eastAsia"/>
                <w:vertAlign w:val="baseline"/>
                <w:lang w:val="en-US" w:eastAsia="zh-CN"/>
              </w:rPr>
            </w:pPr>
          </w:p>
        </w:tc>
      </w:tr>
      <w:tr w14:paraId="355F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F0FC8E7">
            <w:pPr>
              <w:numPr>
                <w:ilvl w:val="0"/>
                <w:numId w:val="0"/>
              </w:numPr>
              <w:rPr>
                <w:rFonts w:hint="default"/>
                <w:vertAlign w:val="baseline"/>
                <w:lang w:val="en-US" w:eastAsia="zh-CN"/>
              </w:rPr>
            </w:pPr>
            <w:r>
              <w:rPr>
                <w:rFonts w:hint="eastAsia"/>
                <w:vertAlign w:val="baseline"/>
                <w:lang w:val="en-US" w:eastAsia="zh-CN"/>
              </w:rPr>
              <w:t>12</w:t>
            </w:r>
          </w:p>
        </w:tc>
        <w:tc>
          <w:tcPr>
            <w:tcW w:w="1230" w:type="dxa"/>
            <w:vMerge w:val="continue"/>
          </w:tcPr>
          <w:p w14:paraId="1E99E70A">
            <w:pPr>
              <w:numPr>
                <w:ilvl w:val="0"/>
                <w:numId w:val="0"/>
              </w:numPr>
              <w:rPr>
                <w:rFonts w:hint="eastAsia"/>
                <w:vertAlign w:val="baseline"/>
                <w:lang w:val="en-US" w:eastAsia="zh-CN"/>
              </w:rPr>
            </w:pPr>
          </w:p>
        </w:tc>
        <w:tc>
          <w:tcPr>
            <w:tcW w:w="1448" w:type="dxa"/>
            <w:vMerge w:val="continue"/>
          </w:tcPr>
          <w:p w14:paraId="7FCD233B">
            <w:pPr>
              <w:numPr>
                <w:ilvl w:val="0"/>
                <w:numId w:val="0"/>
              </w:numPr>
              <w:rPr>
                <w:rFonts w:hint="eastAsia"/>
                <w:vertAlign w:val="baseline"/>
                <w:lang w:val="en-US" w:eastAsia="zh-CN"/>
              </w:rPr>
            </w:pPr>
          </w:p>
        </w:tc>
        <w:tc>
          <w:tcPr>
            <w:tcW w:w="4260" w:type="dxa"/>
          </w:tcPr>
          <w:p w14:paraId="778861EA">
            <w:pPr>
              <w:numPr>
                <w:ilvl w:val="0"/>
                <w:numId w:val="0"/>
              </w:numPr>
              <w:rPr>
                <w:rFonts w:hint="eastAsia"/>
                <w:vertAlign w:val="baseline"/>
                <w:lang w:val="en-US" w:eastAsia="zh-CN"/>
              </w:rPr>
            </w:pPr>
            <w:r>
              <w:rPr>
                <w:rFonts w:hint="default" w:ascii="宋体" w:eastAsia="宋体"/>
                <w:color w:val="000000"/>
                <w:sz w:val="22"/>
                <w:szCs w:val="22"/>
              </w:rPr>
              <w:t>内嵌网页展示：用户可以通过展厅界面直接浏览内嵌的网页内容，无需额外打开浏览器或离开展厅界面；</w:t>
            </w:r>
          </w:p>
        </w:tc>
        <w:tc>
          <w:tcPr>
            <w:tcW w:w="903" w:type="dxa"/>
          </w:tcPr>
          <w:p w14:paraId="0BE580CB">
            <w:pPr>
              <w:numPr>
                <w:ilvl w:val="0"/>
                <w:numId w:val="0"/>
              </w:numPr>
              <w:rPr>
                <w:rFonts w:hint="eastAsia"/>
                <w:vertAlign w:val="baseline"/>
                <w:lang w:val="en-US" w:eastAsia="zh-CN"/>
              </w:rPr>
            </w:pPr>
          </w:p>
        </w:tc>
      </w:tr>
      <w:tr w14:paraId="2023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3A3D914">
            <w:pPr>
              <w:numPr>
                <w:ilvl w:val="0"/>
                <w:numId w:val="0"/>
              </w:numPr>
              <w:rPr>
                <w:rFonts w:hint="default"/>
                <w:vertAlign w:val="baseline"/>
                <w:lang w:val="en-US" w:eastAsia="zh-CN"/>
              </w:rPr>
            </w:pPr>
            <w:r>
              <w:rPr>
                <w:rFonts w:hint="eastAsia"/>
                <w:vertAlign w:val="baseline"/>
                <w:lang w:val="en-US" w:eastAsia="zh-CN"/>
              </w:rPr>
              <w:t>13</w:t>
            </w:r>
          </w:p>
        </w:tc>
        <w:tc>
          <w:tcPr>
            <w:tcW w:w="1230" w:type="dxa"/>
            <w:vMerge w:val="continue"/>
          </w:tcPr>
          <w:p w14:paraId="63480CA8">
            <w:pPr>
              <w:numPr>
                <w:ilvl w:val="0"/>
                <w:numId w:val="0"/>
              </w:numPr>
              <w:rPr>
                <w:rFonts w:hint="eastAsia"/>
                <w:vertAlign w:val="baseline"/>
                <w:lang w:val="en-US" w:eastAsia="zh-CN"/>
              </w:rPr>
            </w:pPr>
          </w:p>
        </w:tc>
        <w:tc>
          <w:tcPr>
            <w:tcW w:w="1448" w:type="dxa"/>
          </w:tcPr>
          <w:p w14:paraId="2F8549D7">
            <w:pPr>
              <w:numPr>
                <w:ilvl w:val="0"/>
                <w:numId w:val="0"/>
              </w:numPr>
              <w:rPr>
                <w:rFonts w:hint="default"/>
                <w:vertAlign w:val="baseline"/>
                <w:lang w:val="en-US" w:eastAsia="zh-CN"/>
              </w:rPr>
            </w:pPr>
            <w:r>
              <w:rPr>
                <w:rFonts w:hint="eastAsia"/>
                <w:vertAlign w:val="baseline"/>
                <w:lang w:val="en-US" w:eastAsia="zh-CN"/>
              </w:rPr>
              <w:t>智能导览</w:t>
            </w:r>
          </w:p>
        </w:tc>
        <w:tc>
          <w:tcPr>
            <w:tcW w:w="4260" w:type="dxa"/>
          </w:tcPr>
          <w:p w14:paraId="00B38251">
            <w:pPr>
              <w:pStyle w:val="5"/>
              <w:numPr>
                <w:ilvl w:val="0"/>
                <w:numId w:val="0"/>
              </w:numPr>
              <w:spacing w:beforeLines="0" w:line="360" w:lineRule="auto"/>
              <w:ind w:leftChars="0"/>
              <w:rPr>
                <w:rFonts w:hint="eastAsia"/>
                <w:vertAlign w:val="baseline"/>
                <w:lang w:val="en-US" w:eastAsia="zh-CN"/>
              </w:rPr>
            </w:pPr>
            <w:r>
              <w:rPr>
                <w:rFonts w:hint="default" w:ascii="宋体" w:eastAsia="宋体"/>
                <w:color w:val="000000"/>
                <w:sz w:val="22"/>
                <w:szCs w:val="22"/>
              </w:rPr>
              <w:t>智能导览：在特定场景区域，支持智能语音讲解介绍，用户靠近后可触发自动播放；</w:t>
            </w:r>
          </w:p>
        </w:tc>
        <w:tc>
          <w:tcPr>
            <w:tcW w:w="903" w:type="dxa"/>
          </w:tcPr>
          <w:p w14:paraId="4D5EE800">
            <w:pPr>
              <w:numPr>
                <w:ilvl w:val="0"/>
                <w:numId w:val="0"/>
              </w:numPr>
              <w:rPr>
                <w:rFonts w:hint="eastAsia"/>
                <w:vertAlign w:val="baseline"/>
                <w:lang w:val="en-US" w:eastAsia="zh-CN"/>
              </w:rPr>
            </w:pPr>
          </w:p>
        </w:tc>
      </w:tr>
      <w:tr w14:paraId="566C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50EAA6B2">
            <w:pPr>
              <w:numPr>
                <w:ilvl w:val="0"/>
                <w:numId w:val="0"/>
              </w:numPr>
              <w:rPr>
                <w:rFonts w:hint="default"/>
                <w:vertAlign w:val="baseline"/>
                <w:lang w:val="en-US" w:eastAsia="zh-CN"/>
              </w:rPr>
            </w:pPr>
            <w:r>
              <w:rPr>
                <w:rFonts w:hint="eastAsia"/>
                <w:vertAlign w:val="baseline"/>
                <w:lang w:val="en-US" w:eastAsia="zh-CN"/>
              </w:rPr>
              <w:t>14</w:t>
            </w:r>
          </w:p>
        </w:tc>
        <w:tc>
          <w:tcPr>
            <w:tcW w:w="1230" w:type="dxa"/>
            <w:vMerge w:val="continue"/>
          </w:tcPr>
          <w:p w14:paraId="56287691">
            <w:pPr>
              <w:numPr>
                <w:ilvl w:val="0"/>
                <w:numId w:val="0"/>
              </w:numPr>
              <w:rPr>
                <w:rFonts w:hint="eastAsia"/>
                <w:vertAlign w:val="baseline"/>
                <w:lang w:val="en-US" w:eastAsia="zh-CN"/>
              </w:rPr>
            </w:pPr>
          </w:p>
        </w:tc>
        <w:tc>
          <w:tcPr>
            <w:tcW w:w="1448" w:type="dxa"/>
          </w:tcPr>
          <w:p w14:paraId="075688F0">
            <w:pPr>
              <w:numPr>
                <w:ilvl w:val="0"/>
                <w:numId w:val="0"/>
              </w:numPr>
              <w:rPr>
                <w:rFonts w:hint="default"/>
                <w:vertAlign w:val="baseline"/>
                <w:lang w:val="en-US" w:eastAsia="zh-CN"/>
              </w:rPr>
            </w:pPr>
            <w:r>
              <w:rPr>
                <w:rFonts w:hint="eastAsia"/>
                <w:vertAlign w:val="baseline"/>
                <w:lang w:val="en-US" w:eastAsia="zh-CN"/>
              </w:rPr>
              <w:t>区域热点</w:t>
            </w:r>
          </w:p>
        </w:tc>
        <w:tc>
          <w:tcPr>
            <w:tcW w:w="4260" w:type="dxa"/>
          </w:tcPr>
          <w:p w14:paraId="08FF67F6">
            <w:pPr>
              <w:pStyle w:val="5"/>
              <w:numPr>
                <w:ilvl w:val="0"/>
                <w:numId w:val="0"/>
              </w:numPr>
              <w:spacing w:beforeLines="0" w:line="360" w:lineRule="auto"/>
              <w:ind w:leftChars="0"/>
              <w:rPr>
                <w:rFonts w:hint="eastAsia"/>
                <w:color w:val="000000"/>
                <w:sz w:val="22"/>
                <w:szCs w:val="22"/>
              </w:rPr>
            </w:pPr>
            <w:r>
              <w:rPr>
                <w:rFonts w:hint="default" w:ascii="宋体" w:eastAsia="宋体"/>
                <w:color w:val="000000"/>
                <w:sz w:val="22"/>
                <w:szCs w:val="22"/>
              </w:rPr>
              <w:t>区域热点数量：虚拟空间可根据用户实际需求定制热点数量，一般</w:t>
            </w:r>
            <w:r>
              <w:rPr>
                <w:rFonts w:hint="eastAsia" w:ascii="宋体" w:hAnsi="宋体" w:eastAsia="宋体" w:cs="宋体"/>
                <w:color w:val="000000"/>
                <w:sz w:val="22"/>
                <w:szCs w:val="22"/>
              </w:rPr>
              <w:t>≧</w:t>
            </w:r>
            <w:r>
              <w:rPr>
                <w:rFonts w:hint="default" w:ascii="宋体" w:eastAsia="宋体"/>
                <w:color w:val="000000"/>
                <w:sz w:val="22"/>
                <w:szCs w:val="22"/>
              </w:rPr>
              <w:t>5个；</w:t>
            </w:r>
          </w:p>
          <w:p w14:paraId="1EEAC6EC">
            <w:pPr>
              <w:numPr>
                <w:ilvl w:val="0"/>
                <w:numId w:val="0"/>
              </w:numPr>
              <w:rPr>
                <w:rFonts w:hint="eastAsia"/>
                <w:vertAlign w:val="baseline"/>
                <w:lang w:val="en-US" w:eastAsia="zh-CN"/>
              </w:rPr>
            </w:pPr>
          </w:p>
        </w:tc>
        <w:tc>
          <w:tcPr>
            <w:tcW w:w="903" w:type="dxa"/>
          </w:tcPr>
          <w:p w14:paraId="2C7453E4">
            <w:pPr>
              <w:numPr>
                <w:ilvl w:val="0"/>
                <w:numId w:val="0"/>
              </w:numPr>
              <w:rPr>
                <w:rFonts w:hint="eastAsia"/>
                <w:vertAlign w:val="baseline"/>
                <w:lang w:val="en-US" w:eastAsia="zh-CN"/>
              </w:rPr>
            </w:pPr>
          </w:p>
        </w:tc>
      </w:tr>
      <w:tr w14:paraId="6808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2C5D7A4">
            <w:pPr>
              <w:numPr>
                <w:ilvl w:val="0"/>
                <w:numId w:val="0"/>
              </w:numPr>
              <w:rPr>
                <w:rFonts w:hint="default"/>
                <w:vertAlign w:val="baseline"/>
                <w:lang w:val="en-US" w:eastAsia="zh-CN"/>
              </w:rPr>
            </w:pPr>
            <w:r>
              <w:rPr>
                <w:rFonts w:hint="eastAsia"/>
                <w:vertAlign w:val="baseline"/>
                <w:lang w:val="en-US" w:eastAsia="zh-CN"/>
              </w:rPr>
              <w:t>15</w:t>
            </w:r>
          </w:p>
        </w:tc>
        <w:tc>
          <w:tcPr>
            <w:tcW w:w="1230" w:type="dxa"/>
            <w:vMerge w:val="continue"/>
          </w:tcPr>
          <w:p w14:paraId="51CE7C00">
            <w:pPr>
              <w:numPr>
                <w:ilvl w:val="0"/>
                <w:numId w:val="0"/>
              </w:numPr>
              <w:rPr>
                <w:rFonts w:hint="eastAsia"/>
                <w:vertAlign w:val="baseline"/>
                <w:lang w:val="en-US" w:eastAsia="zh-CN"/>
              </w:rPr>
            </w:pPr>
          </w:p>
        </w:tc>
        <w:tc>
          <w:tcPr>
            <w:tcW w:w="1448" w:type="dxa"/>
          </w:tcPr>
          <w:p w14:paraId="0217A6A7">
            <w:pPr>
              <w:numPr>
                <w:ilvl w:val="0"/>
                <w:numId w:val="0"/>
              </w:numPr>
              <w:jc w:val="center"/>
              <w:rPr>
                <w:rFonts w:hint="eastAsia"/>
                <w:vertAlign w:val="baseline"/>
                <w:lang w:val="en-US" w:eastAsia="zh-CN"/>
              </w:rPr>
            </w:pPr>
            <w:r>
              <w:rPr>
                <w:rFonts w:hint="eastAsia"/>
                <w:vertAlign w:val="baseline"/>
                <w:lang w:val="en-US" w:eastAsia="zh-CN"/>
              </w:rPr>
              <w:t>数字资源关联</w:t>
            </w:r>
          </w:p>
        </w:tc>
        <w:tc>
          <w:tcPr>
            <w:tcW w:w="4260" w:type="dxa"/>
          </w:tcPr>
          <w:p w14:paraId="7604CE36">
            <w:pPr>
              <w:pStyle w:val="5"/>
              <w:numPr>
                <w:ilvl w:val="-1"/>
                <w:numId w:val="0"/>
              </w:numPr>
              <w:spacing w:beforeLines="0" w:line="360" w:lineRule="auto"/>
              <w:ind w:left="0" w:firstLine="0"/>
              <w:rPr>
                <w:rFonts w:hint="eastAsia"/>
                <w:vertAlign w:val="baseline"/>
                <w:lang w:val="en-US" w:eastAsia="zh-CN"/>
              </w:rPr>
            </w:pPr>
            <w:r>
              <w:rPr>
                <w:rFonts w:hint="default" w:ascii="宋体" w:eastAsia="宋体"/>
                <w:color w:val="000000"/>
                <w:sz w:val="22"/>
                <w:szCs w:val="22"/>
              </w:rPr>
              <w:t>根据实际需求，可支持提供展馆特色数字资源展，如图书期刊资源展等，读者可以点击阅读期刊、图书内容；</w:t>
            </w:r>
            <w:r>
              <w:rPr>
                <w:rFonts w:hint="eastAsia" w:ascii="宋体" w:eastAsia="宋体"/>
                <w:color w:val="000000"/>
                <w:sz w:val="22"/>
                <w:szCs w:val="22"/>
                <w:lang w:val="en-US" w:eastAsia="zh-CN"/>
              </w:rPr>
              <w:t>需要支持跟邓铁涛教授数字图书馆进行资源无缝衔接和跳转，需要将邓铁涛教授数字图书馆中的资源在虚拟展厅中进行展示。</w:t>
            </w:r>
          </w:p>
        </w:tc>
        <w:tc>
          <w:tcPr>
            <w:tcW w:w="903" w:type="dxa"/>
          </w:tcPr>
          <w:p w14:paraId="4B544BCE">
            <w:pPr>
              <w:numPr>
                <w:ilvl w:val="0"/>
                <w:numId w:val="0"/>
              </w:numPr>
              <w:rPr>
                <w:rFonts w:hint="eastAsia"/>
                <w:vertAlign w:val="baseline"/>
                <w:lang w:val="en-US" w:eastAsia="zh-CN"/>
              </w:rPr>
            </w:pPr>
          </w:p>
        </w:tc>
      </w:tr>
      <w:tr w14:paraId="0C17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34B0A38">
            <w:pPr>
              <w:numPr>
                <w:ilvl w:val="0"/>
                <w:numId w:val="0"/>
              </w:numPr>
              <w:rPr>
                <w:rFonts w:hint="default"/>
                <w:vertAlign w:val="baseline"/>
                <w:lang w:val="en-US" w:eastAsia="zh-CN"/>
              </w:rPr>
            </w:pPr>
            <w:r>
              <w:rPr>
                <w:rFonts w:hint="eastAsia"/>
                <w:vertAlign w:val="baseline"/>
                <w:lang w:val="en-US" w:eastAsia="zh-CN"/>
              </w:rPr>
              <w:t>16</w:t>
            </w:r>
          </w:p>
        </w:tc>
        <w:tc>
          <w:tcPr>
            <w:tcW w:w="1230" w:type="dxa"/>
            <w:vMerge w:val="continue"/>
          </w:tcPr>
          <w:p w14:paraId="67DA5C70">
            <w:pPr>
              <w:numPr>
                <w:ilvl w:val="0"/>
                <w:numId w:val="0"/>
              </w:numPr>
              <w:rPr>
                <w:rFonts w:hint="eastAsia"/>
                <w:vertAlign w:val="baseline"/>
                <w:lang w:val="en-US" w:eastAsia="zh-CN"/>
              </w:rPr>
            </w:pPr>
          </w:p>
        </w:tc>
        <w:tc>
          <w:tcPr>
            <w:tcW w:w="1448" w:type="dxa"/>
            <w:vMerge w:val="restart"/>
          </w:tcPr>
          <w:p w14:paraId="2D7ED3F5">
            <w:pPr>
              <w:numPr>
                <w:ilvl w:val="0"/>
                <w:numId w:val="0"/>
              </w:numPr>
              <w:rPr>
                <w:rFonts w:hint="eastAsia"/>
                <w:vertAlign w:val="baseline"/>
                <w:lang w:val="en-US" w:eastAsia="zh-CN"/>
              </w:rPr>
            </w:pPr>
          </w:p>
          <w:p w14:paraId="00085A67">
            <w:pPr>
              <w:numPr>
                <w:ilvl w:val="0"/>
                <w:numId w:val="0"/>
              </w:numPr>
              <w:rPr>
                <w:rFonts w:hint="eastAsia"/>
                <w:vertAlign w:val="baseline"/>
                <w:lang w:val="en-US" w:eastAsia="zh-CN"/>
              </w:rPr>
            </w:pPr>
          </w:p>
          <w:p w14:paraId="330785C3">
            <w:pPr>
              <w:numPr>
                <w:ilvl w:val="0"/>
                <w:numId w:val="0"/>
              </w:numPr>
              <w:rPr>
                <w:rFonts w:hint="eastAsia"/>
                <w:vertAlign w:val="baseline"/>
                <w:lang w:val="en-US" w:eastAsia="zh-CN"/>
              </w:rPr>
            </w:pPr>
          </w:p>
          <w:p w14:paraId="07DE98B7">
            <w:pPr>
              <w:numPr>
                <w:ilvl w:val="0"/>
                <w:numId w:val="0"/>
              </w:numPr>
              <w:rPr>
                <w:rFonts w:hint="eastAsia"/>
                <w:vertAlign w:val="baseline"/>
                <w:lang w:val="en-US" w:eastAsia="zh-CN"/>
              </w:rPr>
            </w:pPr>
          </w:p>
          <w:p w14:paraId="1CD01692">
            <w:pPr>
              <w:numPr>
                <w:ilvl w:val="0"/>
                <w:numId w:val="0"/>
              </w:numPr>
              <w:rPr>
                <w:rFonts w:hint="eastAsia"/>
                <w:vertAlign w:val="baseline"/>
                <w:lang w:val="en-US" w:eastAsia="zh-CN"/>
              </w:rPr>
            </w:pPr>
          </w:p>
          <w:p w14:paraId="5087BA03">
            <w:pPr>
              <w:numPr>
                <w:ilvl w:val="0"/>
                <w:numId w:val="0"/>
              </w:numPr>
              <w:rPr>
                <w:rFonts w:hint="eastAsia"/>
                <w:vertAlign w:val="baseline"/>
                <w:lang w:val="en-US" w:eastAsia="zh-CN"/>
              </w:rPr>
            </w:pPr>
          </w:p>
          <w:p w14:paraId="24E29AC3">
            <w:pPr>
              <w:numPr>
                <w:ilvl w:val="0"/>
                <w:numId w:val="0"/>
              </w:numPr>
              <w:rPr>
                <w:rFonts w:hint="eastAsia"/>
                <w:vertAlign w:val="baseline"/>
                <w:lang w:val="en-US" w:eastAsia="zh-CN"/>
              </w:rPr>
            </w:pPr>
            <w:r>
              <w:rPr>
                <w:rFonts w:hint="eastAsia"/>
                <w:vertAlign w:val="baseline"/>
                <w:lang w:val="en-US" w:eastAsia="zh-CN"/>
              </w:rPr>
              <w:t>辅助功能</w:t>
            </w:r>
          </w:p>
          <w:p w14:paraId="41CF0D64">
            <w:pPr>
              <w:numPr>
                <w:ilvl w:val="0"/>
                <w:numId w:val="0"/>
              </w:numPr>
              <w:rPr>
                <w:rFonts w:hint="eastAsia"/>
                <w:vertAlign w:val="baseline"/>
                <w:lang w:val="en-US" w:eastAsia="zh-CN"/>
              </w:rPr>
            </w:pPr>
          </w:p>
        </w:tc>
        <w:tc>
          <w:tcPr>
            <w:tcW w:w="4260" w:type="dxa"/>
          </w:tcPr>
          <w:p w14:paraId="04639F71">
            <w:pPr>
              <w:pStyle w:val="5"/>
              <w:numPr>
                <w:ilvl w:val="-1"/>
                <w:numId w:val="0"/>
              </w:numPr>
              <w:spacing w:beforeLines="0" w:line="360" w:lineRule="auto"/>
              <w:ind w:left="0" w:firstLine="0"/>
              <w:rPr>
                <w:rFonts w:hint="eastAsia"/>
                <w:vertAlign w:val="baseline"/>
                <w:lang w:val="en-US" w:eastAsia="zh-CN"/>
              </w:rPr>
            </w:pPr>
            <w:r>
              <w:rPr>
                <w:rFonts w:hint="default" w:ascii="宋体" w:eastAsia="宋体"/>
                <w:color w:val="000000"/>
                <w:sz w:val="22"/>
                <w:szCs w:val="22"/>
              </w:rPr>
              <w:t>虚拟角色切换：</w:t>
            </w:r>
            <w:r>
              <w:rPr>
                <w:rFonts w:hint="default" w:ascii="宋体" w:eastAsia="宋体"/>
                <w:sz w:val="22"/>
                <w:szCs w:val="22"/>
              </w:rPr>
              <w:t>用户可以在多个虚拟角色中进行切换选择；</w:t>
            </w:r>
          </w:p>
        </w:tc>
        <w:tc>
          <w:tcPr>
            <w:tcW w:w="903" w:type="dxa"/>
          </w:tcPr>
          <w:p w14:paraId="4A6C9C4A">
            <w:pPr>
              <w:numPr>
                <w:ilvl w:val="0"/>
                <w:numId w:val="0"/>
              </w:numPr>
              <w:rPr>
                <w:rFonts w:hint="eastAsia"/>
                <w:vertAlign w:val="baseline"/>
                <w:lang w:val="en-US" w:eastAsia="zh-CN"/>
              </w:rPr>
            </w:pPr>
          </w:p>
        </w:tc>
      </w:tr>
      <w:tr w14:paraId="514C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3869142">
            <w:pPr>
              <w:numPr>
                <w:ilvl w:val="0"/>
                <w:numId w:val="0"/>
              </w:numPr>
              <w:rPr>
                <w:rFonts w:hint="default"/>
                <w:vertAlign w:val="baseline"/>
                <w:lang w:val="en-US" w:eastAsia="zh-CN"/>
              </w:rPr>
            </w:pPr>
            <w:r>
              <w:rPr>
                <w:rFonts w:hint="eastAsia"/>
                <w:vertAlign w:val="baseline"/>
                <w:lang w:val="en-US" w:eastAsia="zh-CN"/>
              </w:rPr>
              <w:t>17</w:t>
            </w:r>
          </w:p>
        </w:tc>
        <w:tc>
          <w:tcPr>
            <w:tcW w:w="1230" w:type="dxa"/>
            <w:vMerge w:val="continue"/>
          </w:tcPr>
          <w:p w14:paraId="1DBD655E">
            <w:pPr>
              <w:numPr>
                <w:ilvl w:val="0"/>
                <w:numId w:val="0"/>
              </w:numPr>
              <w:rPr>
                <w:rFonts w:hint="eastAsia"/>
                <w:vertAlign w:val="baseline"/>
                <w:lang w:val="en-US" w:eastAsia="zh-CN"/>
              </w:rPr>
            </w:pPr>
          </w:p>
        </w:tc>
        <w:tc>
          <w:tcPr>
            <w:tcW w:w="1448" w:type="dxa"/>
            <w:vMerge w:val="continue"/>
          </w:tcPr>
          <w:p w14:paraId="74BF27A7">
            <w:pPr>
              <w:numPr>
                <w:ilvl w:val="0"/>
                <w:numId w:val="0"/>
              </w:numPr>
              <w:rPr>
                <w:rFonts w:hint="eastAsia"/>
                <w:vertAlign w:val="baseline"/>
                <w:lang w:val="en-US" w:eastAsia="zh-CN"/>
              </w:rPr>
            </w:pPr>
          </w:p>
        </w:tc>
        <w:tc>
          <w:tcPr>
            <w:tcW w:w="4260" w:type="dxa"/>
          </w:tcPr>
          <w:p w14:paraId="530BB37E">
            <w:pPr>
              <w:pStyle w:val="5"/>
              <w:numPr>
                <w:ilvl w:val="-1"/>
                <w:numId w:val="0"/>
              </w:numPr>
              <w:spacing w:beforeLines="0" w:line="360" w:lineRule="auto"/>
              <w:ind w:left="0" w:firstLine="0"/>
              <w:rPr>
                <w:rFonts w:hint="eastAsia"/>
                <w:vertAlign w:val="baseline"/>
                <w:lang w:val="en-US" w:eastAsia="zh-CN"/>
              </w:rPr>
            </w:pPr>
            <w:r>
              <w:rPr>
                <w:rFonts w:hint="default" w:ascii="宋体" w:eastAsia="宋体"/>
                <w:color w:val="000000"/>
                <w:sz w:val="22"/>
                <w:szCs w:val="22"/>
              </w:rPr>
              <w:t>视角切换：支持用户以第一视角和第三视角切换形式参观展厅；</w:t>
            </w:r>
          </w:p>
        </w:tc>
        <w:tc>
          <w:tcPr>
            <w:tcW w:w="903" w:type="dxa"/>
          </w:tcPr>
          <w:p w14:paraId="0198285D">
            <w:pPr>
              <w:numPr>
                <w:ilvl w:val="0"/>
                <w:numId w:val="0"/>
              </w:numPr>
              <w:rPr>
                <w:rFonts w:hint="eastAsia"/>
                <w:vertAlign w:val="baseline"/>
                <w:lang w:val="en-US" w:eastAsia="zh-CN"/>
              </w:rPr>
            </w:pPr>
          </w:p>
        </w:tc>
      </w:tr>
      <w:tr w14:paraId="1CAA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44B4F44">
            <w:pPr>
              <w:numPr>
                <w:ilvl w:val="0"/>
                <w:numId w:val="0"/>
              </w:numPr>
              <w:rPr>
                <w:rFonts w:hint="default"/>
                <w:vertAlign w:val="baseline"/>
                <w:lang w:val="en-US" w:eastAsia="zh-CN"/>
              </w:rPr>
            </w:pPr>
            <w:r>
              <w:rPr>
                <w:rFonts w:hint="eastAsia"/>
                <w:vertAlign w:val="baseline"/>
                <w:lang w:val="en-US" w:eastAsia="zh-CN"/>
              </w:rPr>
              <w:t>18</w:t>
            </w:r>
          </w:p>
        </w:tc>
        <w:tc>
          <w:tcPr>
            <w:tcW w:w="1230" w:type="dxa"/>
            <w:vMerge w:val="continue"/>
          </w:tcPr>
          <w:p w14:paraId="6A2CA78A">
            <w:pPr>
              <w:numPr>
                <w:ilvl w:val="0"/>
                <w:numId w:val="0"/>
              </w:numPr>
              <w:rPr>
                <w:rFonts w:hint="eastAsia"/>
                <w:vertAlign w:val="baseline"/>
                <w:lang w:val="en-US" w:eastAsia="zh-CN"/>
              </w:rPr>
            </w:pPr>
          </w:p>
        </w:tc>
        <w:tc>
          <w:tcPr>
            <w:tcW w:w="1448" w:type="dxa"/>
            <w:vMerge w:val="continue"/>
          </w:tcPr>
          <w:p w14:paraId="03E44967">
            <w:pPr>
              <w:numPr>
                <w:ilvl w:val="0"/>
                <w:numId w:val="0"/>
              </w:numPr>
              <w:rPr>
                <w:rFonts w:hint="eastAsia"/>
                <w:vertAlign w:val="baseline"/>
                <w:lang w:val="en-US" w:eastAsia="zh-CN"/>
              </w:rPr>
            </w:pPr>
          </w:p>
        </w:tc>
        <w:tc>
          <w:tcPr>
            <w:tcW w:w="4260" w:type="dxa"/>
          </w:tcPr>
          <w:p w14:paraId="589246C2">
            <w:pPr>
              <w:pStyle w:val="5"/>
              <w:numPr>
                <w:ilvl w:val="-1"/>
                <w:numId w:val="0"/>
              </w:numPr>
              <w:spacing w:beforeLines="0" w:line="360" w:lineRule="auto"/>
              <w:ind w:left="0" w:firstLine="0"/>
              <w:rPr>
                <w:rFonts w:hint="eastAsia"/>
                <w:vertAlign w:val="baseline"/>
                <w:lang w:val="en-US" w:eastAsia="zh-CN"/>
              </w:rPr>
            </w:pPr>
            <w:r>
              <w:rPr>
                <w:rFonts w:hint="default" w:ascii="宋体" w:eastAsia="宋体"/>
                <w:color w:val="000000"/>
                <w:sz w:val="22"/>
                <w:szCs w:val="22"/>
              </w:rPr>
              <w:t>设计虚拟IP讲解员：虚拟IP讲解员可在特定场景和区域，进行智能语音讲解；</w:t>
            </w:r>
          </w:p>
        </w:tc>
        <w:tc>
          <w:tcPr>
            <w:tcW w:w="903" w:type="dxa"/>
          </w:tcPr>
          <w:p w14:paraId="04A81E4A">
            <w:pPr>
              <w:numPr>
                <w:ilvl w:val="0"/>
                <w:numId w:val="0"/>
              </w:numPr>
              <w:rPr>
                <w:rFonts w:hint="eastAsia"/>
                <w:vertAlign w:val="baseline"/>
                <w:lang w:val="en-US" w:eastAsia="zh-CN"/>
              </w:rPr>
            </w:pPr>
          </w:p>
        </w:tc>
      </w:tr>
      <w:tr w14:paraId="6091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587240D4">
            <w:pPr>
              <w:numPr>
                <w:ilvl w:val="0"/>
                <w:numId w:val="0"/>
              </w:numPr>
              <w:rPr>
                <w:rFonts w:hint="default"/>
                <w:vertAlign w:val="baseline"/>
                <w:lang w:val="en-US" w:eastAsia="zh-CN"/>
              </w:rPr>
            </w:pPr>
            <w:r>
              <w:rPr>
                <w:rFonts w:hint="eastAsia"/>
                <w:vertAlign w:val="baseline"/>
                <w:lang w:val="en-US" w:eastAsia="zh-CN"/>
              </w:rPr>
              <w:t>19</w:t>
            </w:r>
          </w:p>
        </w:tc>
        <w:tc>
          <w:tcPr>
            <w:tcW w:w="1230" w:type="dxa"/>
            <w:vMerge w:val="continue"/>
          </w:tcPr>
          <w:p w14:paraId="23AA1DD3">
            <w:pPr>
              <w:numPr>
                <w:ilvl w:val="0"/>
                <w:numId w:val="0"/>
              </w:numPr>
              <w:rPr>
                <w:rFonts w:hint="eastAsia"/>
                <w:vertAlign w:val="baseline"/>
                <w:lang w:val="en-US" w:eastAsia="zh-CN"/>
              </w:rPr>
            </w:pPr>
          </w:p>
        </w:tc>
        <w:tc>
          <w:tcPr>
            <w:tcW w:w="1448" w:type="dxa"/>
            <w:vMerge w:val="continue"/>
          </w:tcPr>
          <w:p w14:paraId="75070A9D">
            <w:pPr>
              <w:numPr>
                <w:ilvl w:val="0"/>
                <w:numId w:val="0"/>
              </w:numPr>
              <w:rPr>
                <w:rFonts w:hint="eastAsia"/>
                <w:vertAlign w:val="baseline"/>
                <w:lang w:val="en-US" w:eastAsia="zh-CN"/>
              </w:rPr>
            </w:pPr>
          </w:p>
        </w:tc>
        <w:tc>
          <w:tcPr>
            <w:tcW w:w="4260" w:type="dxa"/>
          </w:tcPr>
          <w:p w14:paraId="464549D4">
            <w:pPr>
              <w:pStyle w:val="5"/>
              <w:numPr>
                <w:ilvl w:val="0"/>
                <w:numId w:val="0"/>
              </w:numPr>
              <w:spacing w:beforeLines="0" w:line="360" w:lineRule="auto"/>
              <w:rPr>
                <w:rFonts w:hint="eastAsia"/>
                <w:vertAlign w:val="baseline"/>
                <w:lang w:val="en-US" w:eastAsia="zh-CN"/>
              </w:rPr>
            </w:pPr>
            <w:r>
              <w:rPr>
                <w:rFonts w:hint="default" w:ascii="宋体" w:eastAsia="宋体"/>
                <w:color w:val="000000"/>
                <w:sz w:val="22"/>
                <w:szCs w:val="22"/>
              </w:rPr>
              <w:t>人物动画：支持设计简单IP人物动画，并为其添加基本的动画效果，如行走、跳跃、挥手等；</w:t>
            </w:r>
          </w:p>
        </w:tc>
        <w:tc>
          <w:tcPr>
            <w:tcW w:w="903" w:type="dxa"/>
          </w:tcPr>
          <w:p w14:paraId="25267E05">
            <w:pPr>
              <w:numPr>
                <w:ilvl w:val="0"/>
                <w:numId w:val="0"/>
              </w:numPr>
              <w:rPr>
                <w:rFonts w:hint="eastAsia"/>
                <w:vertAlign w:val="baseline"/>
                <w:lang w:val="en-US" w:eastAsia="zh-CN"/>
              </w:rPr>
            </w:pPr>
          </w:p>
        </w:tc>
      </w:tr>
      <w:tr w14:paraId="7D2D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CD49883">
            <w:pPr>
              <w:numPr>
                <w:ilvl w:val="0"/>
                <w:numId w:val="0"/>
              </w:numPr>
              <w:rPr>
                <w:rFonts w:hint="default"/>
                <w:vertAlign w:val="baseline"/>
                <w:lang w:val="en-US" w:eastAsia="zh-CN"/>
              </w:rPr>
            </w:pPr>
            <w:r>
              <w:rPr>
                <w:rFonts w:hint="eastAsia"/>
                <w:vertAlign w:val="baseline"/>
                <w:lang w:val="en-US" w:eastAsia="zh-CN"/>
              </w:rPr>
              <w:t>20</w:t>
            </w:r>
          </w:p>
        </w:tc>
        <w:tc>
          <w:tcPr>
            <w:tcW w:w="1230" w:type="dxa"/>
            <w:vMerge w:val="continue"/>
          </w:tcPr>
          <w:p w14:paraId="5FA2D214">
            <w:pPr>
              <w:numPr>
                <w:ilvl w:val="0"/>
                <w:numId w:val="0"/>
              </w:numPr>
              <w:rPr>
                <w:rFonts w:hint="eastAsia"/>
                <w:vertAlign w:val="baseline"/>
                <w:lang w:val="en-US" w:eastAsia="zh-CN"/>
              </w:rPr>
            </w:pPr>
          </w:p>
        </w:tc>
        <w:tc>
          <w:tcPr>
            <w:tcW w:w="1448" w:type="dxa"/>
            <w:vMerge w:val="continue"/>
          </w:tcPr>
          <w:p w14:paraId="3DADE7B7">
            <w:pPr>
              <w:numPr>
                <w:ilvl w:val="0"/>
                <w:numId w:val="0"/>
              </w:numPr>
              <w:rPr>
                <w:rFonts w:hint="eastAsia"/>
                <w:vertAlign w:val="baseline"/>
                <w:lang w:val="en-US" w:eastAsia="zh-CN"/>
              </w:rPr>
            </w:pPr>
          </w:p>
        </w:tc>
        <w:tc>
          <w:tcPr>
            <w:tcW w:w="4260" w:type="dxa"/>
            <w:vMerge w:val="restart"/>
          </w:tcPr>
          <w:p w14:paraId="497E39C0">
            <w:pPr>
              <w:pStyle w:val="5"/>
              <w:numPr>
                <w:ilvl w:val="-1"/>
                <w:numId w:val="0"/>
              </w:numPr>
              <w:spacing w:beforeLines="0" w:line="360" w:lineRule="auto"/>
              <w:rPr>
                <w:rFonts w:hint="eastAsia"/>
                <w:vertAlign w:val="baseline"/>
                <w:lang w:val="en-US" w:eastAsia="zh-CN"/>
              </w:rPr>
            </w:pPr>
            <w:r>
              <w:rPr>
                <w:rFonts w:hint="default" w:ascii="宋体" w:eastAsia="宋体"/>
                <w:color w:val="000000"/>
                <w:sz w:val="22"/>
                <w:szCs w:val="22"/>
              </w:rPr>
              <w:t>PPT模式：支持用户在预览端直接进入场景播放状态，无法打断和调整镜头。</w:t>
            </w:r>
          </w:p>
        </w:tc>
        <w:tc>
          <w:tcPr>
            <w:tcW w:w="903" w:type="dxa"/>
          </w:tcPr>
          <w:p w14:paraId="261C6C91">
            <w:pPr>
              <w:numPr>
                <w:ilvl w:val="0"/>
                <w:numId w:val="0"/>
              </w:numPr>
              <w:rPr>
                <w:rFonts w:hint="eastAsia"/>
                <w:vertAlign w:val="baseline"/>
                <w:lang w:val="en-US" w:eastAsia="zh-CN"/>
              </w:rPr>
            </w:pPr>
          </w:p>
        </w:tc>
      </w:tr>
      <w:tr w14:paraId="094B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tcPr>
          <w:p w14:paraId="718AA40D">
            <w:pPr>
              <w:numPr>
                <w:ilvl w:val="0"/>
                <w:numId w:val="0"/>
              </w:numPr>
              <w:rPr>
                <w:rFonts w:hint="default"/>
                <w:vertAlign w:val="baseline"/>
                <w:lang w:val="en-US" w:eastAsia="zh-CN"/>
              </w:rPr>
            </w:pPr>
            <w:r>
              <w:rPr>
                <w:rFonts w:hint="eastAsia"/>
                <w:vertAlign w:val="baseline"/>
                <w:lang w:val="en-US" w:eastAsia="zh-CN"/>
              </w:rPr>
              <w:t>21</w:t>
            </w:r>
          </w:p>
        </w:tc>
        <w:tc>
          <w:tcPr>
            <w:tcW w:w="1230" w:type="dxa"/>
            <w:vMerge w:val="continue"/>
          </w:tcPr>
          <w:p w14:paraId="0CA2FF31">
            <w:pPr>
              <w:numPr>
                <w:ilvl w:val="0"/>
                <w:numId w:val="0"/>
              </w:numPr>
              <w:rPr>
                <w:rFonts w:hint="eastAsia"/>
                <w:vertAlign w:val="baseline"/>
                <w:lang w:val="en-US" w:eastAsia="zh-CN"/>
              </w:rPr>
            </w:pPr>
          </w:p>
        </w:tc>
        <w:tc>
          <w:tcPr>
            <w:tcW w:w="1448" w:type="dxa"/>
            <w:vMerge w:val="continue"/>
          </w:tcPr>
          <w:p w14:paraId="08113658">
            <w:pPr>
              <w:numPr>
                <w:ilvl w:val="0"/>
                <w:numId w:val="0"/>
              </w:numPr>
              <w:rPr>
                <w:rFonts w:hint="eastAsia"/>
                <w:vertAlign w:val="baseline"/>
                <w:lang w:val="en-US" w:eastAsia="zh-CN"/>
              </w:rPr>
            </w:pPr>
          </w:p>
        </w:tc>
        <w:tc>
          <w:tcPr>
            <w:tcW w:w="4260" w:type="dxa"/>
            <w:vMerge w:val="continue"/>
          </w:tcPr>
          <w:p w14:paraId="43B83FF3">
            <w:pPr>
              <w:pStyle w:val="5"/>
              <w:numPr>
                <w:ilvl w:val="0"/>
                <w:numId w:val="0"/>
              </w:numPr>
              <w:spacing w:beforeLines="0" w:line="360" w:lineRule="auto"/>
              <w:rPr>
                <w:rFonts w:hint="eastAsia"/>
                <w:vertAlign w:val="baseline"/>
                <w:lang w:val="en-US" w:eastAsia="zh-CN"/>
              </w:rPr>
            </w:pPr>
          </w:p>
        </w:tc>
        <w:tc>
          <w:tcPr>
            <w:tcW w:w="903" w:type="dxa"/>
          </w:tcPr>
          <w:p w14:paraId="4B12DF0C">
            <w:pPr>
              <w:numPr>
                <w:ilvl w:val="0"/>
                <w:numId w:val="0"/>
              </w:numPr>
              <w:rPr>
                <w:rFonts w:hint="eastAsia"/>
                <w:vertAlign w:val="baseline"/>
                <w:lang w:val="en-US" w:eastAsia="zh-CN"/>
              </w:rPr>
            </w:pPr>
          </w:p>
        </w:tc>
      </w:tr>
      <w:tr w14:paraId="7115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81" w:type="dxa"/>
            <w:vMerge w:val="continue"/>
          </w:tcPr>
          <w:p w14:paraId="0530F5E1">
            <w:pPr>
              <w:numPr>
                <w:ilvl w:val="0"/>
                <w:numId w:val="0"/>
              </w:numPr>
              <w:rPr>
                <w:rFonts w:hint="eastAsia"/>
                <w:vertAlign w:val="baseline"/>
                <w:lang w:val="en-US" w:eastAsia="zh-CN"/>
              </w:rPr>
            </w:pPr>
          </w:p>
        </w:tc>
        <w:tc>
          <w:tcPr>
            <w:tcW w:w="1230" w:type="dxa"/>
          </w:tcPr>
          <w:p w14:paraId="28C03DE1">
            <w:pPr>
              <w:numPr>
                <w:ilvl w:val="0"/>
                <w:numId w:val="0"/>
              </w:numPr>
              <w:rPr>
                <w:rFonts w:hint="eastAsia"/>
                <w:vertAlign w:val="baseline"/>
                <w:lang w:val="en-US" w:eastAsia="zh-CN"/>
              </w:rPr>
            </w:pPr>
          </w:p>
        </w:tc>
        <w:tc>
          <w:tcPr>
            <w:tcW w:w="1448" w:type="dxa"/>
            <w:vMerge w:val="continue"/>
          </w:tcPr>
          <w:p w14:paraId="31C93959">
            <w:pPr>
              <w:numPr>
                <w:ilvl w:val="0"/>
                <w:numId w:val="0"/>
              </w:numPr>
              <w:rPr>
                <w:rFonts w:hint="eastAsia"/>
                <w:vertAlign w:val="baseline"/>
                <w:lang w:val="en-US" w:eastAsia="zh-CN"/>
              </w:rPr>
            </w:pPr>
          </w:p>
        </w:tc>
        <w:tc>
          <w:tcPr>
            <w:tcW w:w="4260" w:type="dxa"/>
            <w:vMerge w:val="continue"/>
          </w:tcPr>
          <w:p w14:paraId="1DE2C456">
            <w:pPr>
              <w:pStyle w:val="5"/>
              <w:numPr>
                <w:ilvl w:val="-1"/>
                <w:numId w:val="0"/>
              </w:numPr>
              <w:spacing w:beforeLines="0" w:line="360" w:lineRule="auto"/>
              <w:rPr>
                <w:rFonts w:hint="eastAsia"/>
                <w:vertAlign w:val="baseline"/>
                <w:lang w:val="en-US" w:eastAsia="zh-CN"/>
              </w:rPr>
            </w:pPr>
          </w:p>
        </w:tc>
        <w:tc>
          <w:tcPr>
            <w:tcW w:w="903" w:type="dxa"/>
          </w:tcPr>
          <w:p w14:paraId="33031BCB">
            <w:pPr>
              <w:numPr>
                <w:ilvl w:val="0"/>
                <w:numId w:val="0"/>
              </w:numPr>
              <w:rPr>
                <w:rFonts w:hint="eastAsia"/>
                <w:vertAlign w:val="baseline"/>
                <w:lang w:val="en-US" w:eastAsia="zh-CN"/>
              </w:rPr>
            </w:pPr>
          </w:p>
        </w:tc>
      </w:tr>
      <w:tr w14:paraId="6B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6046605">
            <w:pPr>
              <w:numPr>
                <w:ilvl w:val="0"/>
                <w:numId w:val="0"/>
              </w:numPr>
              <w:rPr>
                <w:rFonts w:hint="default"/>
                <w:vertAlign w:val="baseline"/>
                <w:lang w:val="en-US" w:eastAsia="zh-CN"/>
              </w:rPr>
            </w:pPr>
            <w:r>
              <w:rPr>
                <w:rFonts w:hint="eastAsia"/>
                <w:vertAlign w:val="baseline"/>
                <w:lang w:val="en-US" w:eastAsia="zh-CN"/>
              </w:rPr>
              <w:t>22</w:t>
            </w:r>
          </w:p>
        </w:tc>
        <w:tc>
          <w:tcPr>
            <w:tcW w:w="1230" w:type="dxa"/>
            <w:vMerge w:val="restart"/>
          </w:tcPr>
          <w:p w14:paraId="3810CAE9">
            <w:pPr>
              <w:pStyle w:val="5"/>
              <w:numPr>
                <w:ilvl w:val="0"/>
                <w:numId w:val="0"/>
              </w:numPr>
              <w:spacing w:beforeLines="0" w:line="360" w:lineRule="auto"/>
              <w:rPr>
                <w:rFonts w:hint="eastAsia"/>
                <w:vertAlign w:val="baseline"/>
                <w:lang w:val="en-US" w:eastAsia="zh-CN"/>
              </w:rPr>
            </w:pPr>
            <w:r>
              <w:rPr>
                <w:rFonts w:hint="default" w:ascii="宋体" w:eastAsia="宋体"/>
                <w:color w:val="000000"/>
                <w:sz w:val="22"/>
                <w:szCs w:val="22"/>
              </w:rPr>
              <w:t>编辑器参数</w:t>
            </w:r>
          </w:p>
        </w:tc>
        <w:tc>
          <w:tcPr>
            <w:tcW w:w="1448" w:type="dxa"/>
          </w:tcPr>
          <w:p w14:paraId="33CDEBCB">
            <w:pPr>
              <w:numPr>
                <w:ilvl w:val="0"/>
                <w:numId w:val="0"/>
              </w:numPr>
              <w:rPr>
                <w:rFonts w:hint="eastAsia"/>
                <w:vertAlign w:val="baseline"/>
                <w:lang w:val="en-US" w:eastAsia="zh-CN"/>
              </w:rPr>
            </w:pPr>
          </w:p>
          <w:p w14:paraId="00B7D796">
            <w:pPr>
              <w:numPr>
                <w:ilvl w:val="0"/>
                <w:numId w:val="0"/>
              </w:numPr>
              <w:rPr>
                <w:rFonts w:hint="eastAsia"/>
                <w:vertAlign w:val="baseline"/>
                <w:lang w:val="en-US" w:eastAsia="zh-CN"/>
              </w:rPr>
            </w:pPr>
          </w:p>
          <w:p w14:paraId="31CB37AE">
            <w:pPr>
              <w:numPr>
                <w:ilvl w:val="0"/>
                <w:numId w:val="0"/>
              </w:numPr>
              <w:rPr>
                <w:rFonts w:hint="eastAsia"/>
                <w:vertAlign w:val="baseline"/>
                <w:lang w:val="en-US" w:eastAsia="zh-CN"/>
              </w:rPr>
            </w:pPr>
          </w:p>
          <w:p w14:paraId="362F0DF2">
            <w:pPr>
              <w:numPr>
                <w:ilvl w:val="0"/>
                <w:numId w:val="0"/>
              </w:numPr>
              <w:rPr>
                <w:rFonts w:hint="eastAsia"/>
                <w:vertAlign w:val="baseline"/>
                <w:lang w:val="en-US" w:eastAsia="zh-CN"/>
              </w:rPr>
            </w:pPr>
          </w:p>
          <w:p w14:paraId="3C2CA279">
            <w:pPr>
              <w:numPr>
                <w:ilvl w:val="0"/>
                <w:numId w:val="0"/>
              </w:numPr>
              <w:rPr>
                <w:rFonts w:hint="default"/>
                <w:vertAlign w:val="baseline"/>
                <w:lang w:val="en-US" w:eastAsia="zh-CN"/>
              </w:rPr>
            </w:pPr>
            <w:r>
              <w:rPr>
                <w:rFonts w:hint="eastAsia"/>
                <w:vertAlign w:val="baseline"/>
                <w:lang w:val="en-US" w:eastAsia="zh-CN"/>
              </w:rPr>
              <w:t>编辑器功能</w:t>
            </w:r>
          </w:p>
        </w:tc>
        <w:tc>
          <w:tcPr>
            <w:tcW w:w="4260" w:type="dxa"/>
          </w:tcPr>
          <w:p w14:paraId="73C9A638">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支持自建虚拟展厅，页面版式自定义，支持按需配置展厅模型与内容；同一系统可创建多个展厅，并且相对独立；</w:t>
            </w:r>
          </w:p>
          <w:p w14:paraId="2676C223">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系统采用B/S架构，无需安装客户端，方便维护升级，用户操作便捷；</w:t>
            </w:r>
          </w:p>
          <w:p w14:paraId="09D66C4F">
            <w:pPr>
              <w:pStyle w:val="5"/>
              <w:numPr>
                <w:ilvl w:val="-1"/>
                <w:numId w:val="0"/>
              </w:numPr>
              <w:spacing w:beforeLines="0" w:line="360" w:lineRule="auto"/>
              <w:rPr>
                <w:rFonts w:hint="eastAsia"/>
                <w:vertAlign w:val="baseline"/>
                <w:lang w:val="en-US" w:eastAsia="zh-CN"/>
              </w:rPr>
            </w:pPr>
            <w:r>
              <w:rPr>
                <w:rFonts w:hint="default" w:ascii="宋体" w:eastAsia="宋体"/>
                <w:color w:val="000000"/>
                <w:sz w:val="22"/>
                <w:szCs w:val="22"/>
              </w:rPr>
              <w:t>支持用户通过后台修改前端内容数据，并且前端实时监听后台变化，做到后台修改完成，前端实时显示</w:t>
            </w:r>
          </w:p>
        </w:tc>
        <w:tc>
          <w:tcPr>
            <w:tcW w:w="903" w:type="dxa"/>
          </w:tcPr>
          <w:p w14:paraId="3B3FB42C">
            <w:pPr>
              <w:numPr>
                <w:ilvl w:val="0"/>
                <w:numId w:val="0"/>
              </w:numPr>
              <w:rPr>
                <w:rFonts w:hint="eastAsia"/>
                <w:vertAlign w:val="baseline"/>
                <w:lang w:val="en-US" w:eastAsia="zh-CN"/>
              </w:rPr>
            </w:pPr>
          </w:p>
        </w:tc>
      </w:tr>
      <w:tr w14:paraId="701A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32F4055">
            <w:pPr>
              <w:numPr>
                <w:ilvl w:val="0"/>
                <w:numId w:val="0"/>
              </w:numPr>
              <w:rPr>
                <w:rFonts w:hint="default"/>
                <w:vertAlign w:val="baseline"/>
                <w:lang w:val="en-US" w:eastAsia="zh-CN"/>
              </w:rPr>
            </w:pPr>
            <w:r>
              <w:rPr>
                <w:rFonts w:hint="eastAsia"/>
                <w:vertAlign w:val="baseline"/>
                <w:lang w:val="en-US" w:eastAsia="zh-CN"/>
              </w:rPr>
              <w:t>23</w:t>
            </w:r>
          </w:p>
        </w:tc>
        <w:tc>
          <w:tcPr>
            <w:tcW w:w="1230" w:type="dxa"/>
            <w:vMerge w:val="continue"/>
          </w:tcPr>
          <w:p w14:paraId="43BEF874">
            <w:pPr>
              <w:numPr>
                <w:ilvl w:val="0"/>
                <w:numId w:val="0"/>
              </w:numPr>
              <w:rPr>
                <w:rFonts w:hint="eastAsia"/>
                <w:vertAlign w:val="baseline"/>
                <w:lang w:val="en-US" w:eastAsia="zh-CN"/>
              </w:rPr>
            </w:pPr>
          </w:p>
        </w:tc>
        <w:tc>
          <w:tcPr>
            <w:tcW w:w="1448" w:type="dxa"/>
          </w:tcPr>
          <w:p w14:paraId="5A4EDA6B">
            <w:pPr>
              <w:numPr>
                <w:ilvl w:val="0"/>
                <w:numId w:val="0"/>
              </w:numPr>
              <w:rPr>
                <w:rFonts w:hint="eastAsia"/>
                <w:vertAlign w:val="baseline"/>
                <w:lang w:val="en-US" w:eastAsia="zh-CN"/>
              </w:rPr>
            </w:pPr>
          </w:p>
          <w:p w14:paraId="36EE947E">
            <w:pPr>
              <w:numPr>
                <w:ilvl w:val="0"/>
                <w:numId w:val="0"/>
              </w:numPr>
              <w:rPr>
                <w:rFonts w:hint="eastAsia"/>
                <w:vertAlign w:val="baseline"/>
                <w:lang w:val="en-US" w:eastAsia="zh-CN"/>
              </w:rPr>
            </w:pPr>
          </w:p>
          <w:p w14:paraId="13D54EE1">
            <w:pPr>
              <w:numPr>
                <w:ilvl w:val="0"/>
                <w:numId w:val="0"/>
              </w:numPr>
              <w:rPr>
                <w:rFonts w:hint="eastAsia"/>
                <w:vertAlign w:val="baseline"/>
                <w:lang w:val="en-US" w:eastAsia="zh-CN"/>
              </w:rPr>
            </w:pPr>
          </w:p>
          <w:p w14:paraId="4DB0D5CF">
            <w:pPr>
              <w:numPr>
                <w:ilvl w:val="0"/>
                <w:numId w:val="0"/>
              </w:numPr>
              <w:rPr>
                <w:rFonts w:hint="eastAsia"/>
                <w:vertAlign w:val="baseline"/>
                <w:lang w:val="en-US" w:eastAsia="zh-CN"/>
              </w:rPr>
            </w:pPr>
          </w:p>
          <w:p w14:paraId="46AE2013">
            <w:pPr>
              <w:numPr>
                <w:ilvl w:val="0"/>
                <w:numId w:val="0"/>
              </w:numPr>
              <w:rPr>
                <w:rFonts w:hint="eastAsia"/>
                <w:vertAlign w:val="baseline"/>
                <w:lang w:val="en-US" w:eastAsia="zh-CN"/>
              </w:rPr>
            </w:pPr>
          </w:p>
          <w:p w14:paraId="1713D86C">
            <w:pPr>
              <w:numPr>
                <w:ilvl w:val="0"/>
                <w:numId w:val="0"/>
              </w:numPr>
              <w:rPr>
                <w:rFonts w:hint="eastAsia"/>
                <w:vertAlign w:val="baseline"/>
                <w:lang w:val="en-US" w:eastAsia="zh-CN"/>
              </w:rPr>
            </w:pPr>
          </w:p>
          <w:p w14:paraId="2D0592E4">
            <w:pPr>
              <w:numPr>
                <w:ilvl w:val="0"/>
                <w:numId w:val="0"/>
              </w:numPr>
              <w:rPr>
                <w:rFonts w:hint="default"/>
                <w:vertAlign w:val="baseline"/>
                <w:lang w:val="en-US" w:eastAsia="zh-CN"/>
              </w:rPr>
            </w:pPr>
            <w:r>
              <w:rPr>
                <w:rFonts w:hint="eastAsia"/>
                <w:vertAlign w:val="baseline"/>
                <w:lang w:val="en-US" w:eastAsia="zh-CN"/>
              </w:rPr>
              <w:t>素材管理</w:t>
            </w:r>
          </w:p>
        </w:tc>
        <w:tc>
          <w:tcPr>
            <w:tcW w:w="4260" w:type="dxa"/>
          </w:tcPr>
          <w:p w14:paraId="2A9A757B">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素材管理：编辑器允许用户自主上传、编辑、使用展厅所需素材；</w:t>
            </w:r>
          </w:p>
          <w:p w14:paraId="579B92DA">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素材分类：允许用户为素材创建文件夹，并进行自定义分类及命名；</w:t>
            </w:r>
          </w:p>
          <w:p w14:paraId="25AE5FA5">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公共素材：编辑器内配有公共素材，供策展人选择布展；</w:t>
            </w:r>
          </w:p>
          <w:p w14:paraId="786FE20C">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编辑器支持上传多种多媒体素材类型，如：</w:t>
            </w:r>
            <w:r>
              <w:rPr>
                <w:rFonts w:hint="default" w:ascii="宋体" w:eastAsia="宋体"/>
                <w:sz w:val="22"/>
                <w:szCs w:val="21"/>
              </w:rPr>
              <w:t>JPG、PNG、JPEG等格式图像，MP4、AVI、MOV等格式视频，MP3、WAV等格式音频，obj、FBX、glb等格式模型；</w:t>
            </w:r>
          </w:p>
          <w:p w14:paraId="1D8644EF">
            <w:pPr>
              <w:pStyle w:val="5"/>
              <w:numPr>
                <w:ilvl w:val="-1"/>
                <w:numId w:val="0"/>
              </w:numPr>
              <w:spacing w:beforeLines="0" w:line="360" w:lineRule="auto"/>
              <w:rPr>
                <w:rFonts w:hint="eastAsia"/>
                <w:vertAlign w:val="baseline"/>
                <w:lang w:val="en-US" w:eastAsia="zh-CN"/>
              </w:rPr>
            </w:pPr>
          </w:p>
        </w:tc>
        <w:tc>
          <w:tcPr>
            <w:tcW w:w="903" w:type="dxa"/>
          </w:tcPr>
          <w:p w14:paraId="50C4648B">
            <w:pPr>
              <w:numPr>
                <w:ilvl w:val="0"/>
                <w:numId w:val="0"/>
              </w:numPr>
              <w:rPr>
                <w:rFonts w:hint="eastAsia"/>
                <w:vertAlign w:val="baseline"/>
                <w:lang w:val="en-US" w:eastAsia="zh-CN"/>
              </w:rPr>
            </w:pPr>
          </w:p>
        </w:tc>
      </w:tr>
      <w:tr w14:paraId="200F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CB881E2">
            <w:pPr>
              <w:numPr>
                <w:ilvl w:val="0"/>
                <w:numId w:val="0"/>
              </w:numPr>
              <w:rPr>
                <w:rFonts w:hint="default"/>
                <w:vertAlign w:val="baseline"/>
                <w:lang w:val="en-US" w:eastAsia="zh-CN"/>
              </w:rPr>
            </w:pPr>
            <w:r>
              <w:rPr>
                <w:rFonts w:hint="eastAsia"/>
                <w:vertAlign w:val="baseline"/>
                <w:lang w:val="en-US" w:eastAsia="zh-CN"/>
              </w:rPr>
              <w:t>24</w:t>
            </w:r>
          </w:p>
        </w:tc>
        <w:tc>
          <w:tcPr>
            <w:tcW w:w="1230" w:type="dxa"/>
            <w:vMerge w:val="continue"/>
          </w:tcPr>
          <w:p w14:paraId="465AB435">
            <w:pPr>
              <w:numPr>
                <w:ilvl w:val="0"/>
                <w:numId w:val="0"/>
              </w:numPr>
              <w:rPr>
                <w:rFonts w:hint="eastAsia"/>
                <w:vertAlign w:val="baseline"/>
                <w:lang w:val="en-US" w:eastAsia="zh-CN"/>
              </w:rPr>
            </w:pPr>
          </w:p>
        </w:tc>
        <w:tc>
          <w:tcPr>
            <w:tcW w:w="1448" w:type="dxa"/>
          </w:tcPr>
          <w:p w14:paraId="6E9111DA">
            <w:pPr>
              <w:numPr>
                <w:ilvl w:val="0"/>
                <w:numId w:val="0"/>
              </w:numPr>
              <w:rPr>
                <w:rFonts w:hint="eastAsia"/>
                <w:vertAlign w:val="baseline"/>
                <w:lang w:val="en-US" w:eastAsia="zh-CN"/>
              </w:rPr>
            </w:pPr>
          </w:p>
          <w:p w14:paraId="68AA2E14">
            <w:pPr>
              <w:numPr>
                <w:ilvl w:val="0"/>
                <w:numId w:val="0"/>
              </w:numPr>
              <w:rPr>
                <w:rFonts w:hint="eastAsia"/>
                <w:vertAlign w:val="baseline"/>
                <w:lang w:val="en-US" w:eastAsia="zh-CN"/>
              </w:rPr>
            </w:pPr>
          </w:p>
          <w:p w14:paraId="6A2055C5">
            <w:pPr>
              <w:numPr>
                <w:ilvl w:val="0"/>
                <w:numId w:val="0"/>
              </w:numPr>
              <w:rPr>
                <w:rFonts w:hint="eastAsia"/>
                <w:vertAlign w:val="baseline"/>
                <w:lang w:val="en-US" w:eastAsia="zh-CN"/>
              </w:rPr>
            </w:pPr>
          </w:p>
          <w:p w14:paraId="24335FB7">
            <w:pPr>
              <w:numPr>
                <w:ilvl w:val="0"/>
                <w:numId w:val="0"/>
              </w:numPr>
              <w:rPr>
                <w:rFonts w:hint="eastAsia"/>
                <w:vertAlign w:val="baseline"/>
                <w:lang w:val="en-US" w:eastAsia="zh-CN"/>
              </w:rPr>
            </w:pPr>
          </w:p>
          <w:p w14:paraId="0A8691B2">
            <w:pPr>
              <w:numPr>
                <w:ilvl w:val="0"/>
                <w:numId w:val="0"/>
              </w:numPr>
              <w:rPr>
                <w:rFonts w:hint="default"/>
                <w:vertAlign w:val="baseline"/>
                <w:lang w:val="en-US" w:eastAsia="zh-CN"/>
              </w:rPr>
            </w:pPr>
            <w:r>
              <w:rPr>
                <w:rFonts w:hint="eastAsia"/>
                <w:vertAlign w:val="baseline"/>
                <w:lang w:val="en-US" w:eastAsia="zh-CN"/>
              </w:rPr>
              <w:t>展板功能</w:t>
            </w:r>
          </w:p>
        </w:tc>
        <w:tc>
          <w:tcPr>
            <w:tcW w:w="4260" w:type="dxa"/>
          </w:tcPr>
          <w:p w14:paraId="0A9388F0">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展厅内容填充布展：支持</w:t>
            </w:r>
            <w:r>
              <w:rPr>
                <w:rFonts w:hint="default" w:ascii="宋体" w:eastAsia="宋体"/>
                <w:sz w:val="22"/>
                <w:szCs w:val="21"/>
              </w:rPr>
              <w:t>将内容素材、模型通过拖拽嵌入至展厅中；</w:t>
            </w:r>
          </w:p>
          <w:p w14:paraId="3DAC89B8">
            <w:pPr>
              <w:pStyle w:val="5"/>
              <w:numPr>
                <w:ilvl w:val="-1"/>
                <w:numId w:val="0"/>
              </w:numPr>
              <w:spacing w:beforeLines="0" w:line="360" w:lineRule="auto"/>
              <w:ind w:left="0" w:firstLine="0"/>
              <w:rPr>
                <w:rFonts w:hint="eastAsia"/>
                <w:color w:val="000000"/>
                <w:sz w:val="22"/>
                <w:szCs w:val="22"/>
              </w:rPr>
            </w:pPr>
            <w:r>
              <w:rPr>
                <w:rFonts w:hint="default" w:ascii="宋体" w:eastAsia="宋体"/>
                <w:sz w:val="22"/>
                <w:szCs w:val="21"/>
              </w:rPr>
              <w:t>展板拖拽：支持将展板拖拽至展厅特定位置后，再将图片、音视频素材拖拽至对应展板，完成布展；</w:t>
            </w:r>
          </w:p>
          <w:p w14:paraId="18DF4A38">
            <w:pPr>
              <w:pStyle w:val="5"/>
              <w:numPr>
                <w:ilvl w:val="-1"/>
                <w:numId w:val="0"/>
              </w:numPr>
              <w:spacing w:beforeLines="0" w:line="360" w:lineRule="auto"/>
              <w:ind w:left="0" w:firstLine="0"/>
              <w:rPr>
                <w:rFonts w:hint="eastAsia"/>
                <w:color w:val="000000"/>
                <w:sz w:val="22"/>
                <w:szCs w:val="22"/>
              </w:rPr>
            </w:pPr>
            <w:r>
              <w:rPr>
                <w:rFonts w:hint="default" w:ascii="宋体" w:eastAsia="宋体"/>
                <w:sz w:val="22"/>
                <w:szCs w:val="21"/>
              </w:rPr>
              <w:t>编辑器内置展板样式不少于10种；</w:t>
            </w:r>
          </w:p>
          <w:p w14:paraId="4CCBFDCE">
            <w:pPr>
              <w:pStyle w:val="5"/>
              <w:numPr>
                <w:ilvl w:val="-1"/>
                <w:numId w:val="0"/>
              </w:numPr>
              <w:spacing w:beforeLines="0" w:line="360" w:lineRule="auto"/>
              <w:ind w:left="0" w:firstLine="0"/>
              <w:rPr>
                <w:rFonts w:hint="eastAsia"/>
                <w:vertAlign w:val="baseline"/>
                <w:lang w:val="en-US" w:eastAsia="zh-CN"/>
              </w:rPr>
            </w:pPr>
            <w:r>
              <w:rPr>
                <w:rFonts w:hint="default" w:ascii="宋体" w:eastAsia="宋体"/>
                <w:sz w:val="22"/>
                <w:szCs w:val="21"/>
              </w:rPr>
              <w:t>展板属性：展板大小、位置、角度样式都可以根据用户的需求实现灵活调整；</w:t>
            </w:r>
          </w:p>
        </w:tc>
        <w:tc>
          <w:tcPr>
            <w:tcW w:w="903" w:type="dxa"/>
          </w:tcPr>
          <w:p w14:paraId="1E35C1D4">
            <w:pPr>
              <w:numPr>
                <w:ilvl w:val="0"/>
                <w:numId w:val="0"/>
              </w:numPr>
              <w:rPr>
                <w:rFonts w:hint="eastAsia"/>
                <w:vertAlign w:val="baseline"/>
                <w:lang w:val="en-US" w:eastAsia="zh-CN"/>
              </w:rPr>
            </w:pPr>
          </w:p>
        </w:tc>
      </w:tr>
      <w:tr w14:paraId="0B75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52DACAA5">
            <w:pPr>
              <w:numPr>
                <w:ilvl w:val="0"/>
                <w:numId w:val="0"/>
              </w:numPr>
              <w:rPr>
                <w:rFonts w:hint="default"/>
                <w:vertAlign w:val="baseline"/>
                <w:lang w:val="en-US" w:eastAsia="zh-CN"/>
              </w:rPr>
            </w:pPr>
            <w:r>
              <w:rPr>
                <w:rFonts w:hint="eastAsia"/>
                <w:vertAlign w:val="baseline"/>
                <w:lang w:val="en-US" w:eastAsia="zh-CN"/>
              </w:rPr>
              <w:t>25</w:t>
            </w:r>
          </w:p>
        </w:tc>
        <w:tc>
          <w:tcPr>
            <w:tcW w:w="1230" w:type="dxa"/>
            <w:vMerge w:val="continue"/>
          </w:tcPr>
          <w:p w14:paraId="59F10BC4">
            <w:pPr>
              <w:numPr>
                <w:ilvl w:val="0"/>
                <w:numId w:val="0"/>
              </w:numPr>
              <w:rPr>
                <w:rFonts w:hint="eastAsia"/>
                <w:vertAlign w:val="baseline"/>
                <w:lang w:val="en-US" w:eastAsia="zh-CN"/>
              </w:rPr>
            </w:pPr>
          </w:p>
        </w:tc>
        <w:tc>
          <w:tcPr>
            <w:tcW w:w="1448" w:type="dxa"/>
          </w:tcPr>
          <w:p w14:paraId="4285DD0F">
            <w:pPr>
              <w:numPr>
                <w:ilvl w:val="0"/>
                <w:numId w:val="0"/>
              </w:numPr>
              <w:jc w:val="center"/>
              <w:rPr>
                <w:rFonts w:hint="eastAsia"/>
                <w:lang w:val="en-US" w:eastAsia="zh-CN"/>
              </w:rPr>
            </w:pPr>
          </w:p>
          <w:p w14:paraId="4407CDF2">
            <w:pPr>
              <w:numPr>
                <w:ilvl w:val="0"/>
                <w:numId w:val="0"/>
              </w:numPr>
              <w:jc w:val="center"/>
              <w:rPr>
                <w:rFonts w:hint="eastAsia"/>
                <w:lang w:val="en-US" w:eastAsia="zh-CN"/>
              </w:rPr>
            </w:pPr>
          </w:p>
          <w:p w14:paraId="7F2032B7">
            <w:pPr>
              <w:numPr>
                <w:ilvl w:val="0"/>
                <w:numId w:val="0"/>
              </w:numPr>
              <w:jc w:val="center"/>
              <w:rPr>
                <w:rFonts w:hint="default"/>
                <w:lang w:val="en-US" w:eastAsia="zh-CN"/>
              </w:rPr>
            </w:pPr>
            <w:r>
              <w:rPr>
                <w:rFonts w:hint="eastAsia"/>
                <w:lang w:val="en-US" w:eastAsia="zh-CN"/>
              </w:rPr>
              <w:t>网展厅链接</w:t>
            </w:r>
          </w:p>
        </w:tc>
        <w:tc>
          <w:tcPr>
            <w:tcW w:w="4260" w:type="dxa"/>
          </w:tcPr>
          <w:p w14:paraId="5E465FE4">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1"/>
              </w:rPr>
              <w:t>内嵌网页：支持输入网页链接内嵌网页展示；</w:t>
            </w:r>
          </w:p>
          <w:p w14:paraId="2DF04B85">
            <w:pPr>
              <w:pStyle w:val="5"/>
              <w:numPr>
                <w:ilvl w:val="-1"/>
                <w:numId w:val="0"/>
              </w:numPr>
              <w:spacing w:beforeLines="0" w:line="360" w:lineRule="auto"/>
              <w:ind w:left="0" w:firstLine="0"/>
              <w:rPr>
                <w:rFonts w:hint="eastAsia"/>
                <w:vertAlign w:val="baseline"/>
                <w:lang w:val="en-US" w:eastAsia="zh-CN"/>
              </w:rPr>
            </w:pPr>
            <w:r>
              <w:rPr>
                <w:rFonts w:hint="default" w:ascii="宋体" w:eastAsia="宋体"/>
                <w:color w:val="000000"/>
                <w:sz w:val="22"/>
                <w:szCs w:val="22"/>
              </w:rPr>
              <w:t>超链接：支持添加超链接，</w:t>
            </w:r>
            <w:r>
              <w:rPr>
                <w:rFonts w:hint="default" w:ascii="宋体" w:eastAsia="宋体"/>
                <w:sz w:val="22"/>
                <w:szCs w:val="21"/>
              </w:rPr>
              <w:t>用户通过点击展板即可从当前页面或新页面打开；</w:t>
            </w:r>
          </w:p>
        </w:tc>
        <w:tc>
          <w:tcPr>
            <w:tcW w:w="903" w:type="dxa"/>
          </w:tcPr>
          <w:p w14:paraId="621B0FD7">
            <w:pPr>
              <w:numPr>
                <w:ilvl w:val="0"/>
                <w:numId w:val="0"/>
              </w:numPr>
              <w:rPr>
                <w:rFonts w:hint="eastAsia"/>
                <w:vertAlign w:val="baseline"/>
                <w:lang w:val="en-US" w:eastAsia="zh-CN"/>
              </w:rPr>
            </w:pPr>
          </w:p>
        </w:tc>
      </w:tr>
      <w:tr w14:paraId="3162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798D82C2">
            <w:pPr>
              <w:numPr>
                <w:ilvl w:val="0"/>
                <w:numId w:val="0"/>
              </w:numPr>
              <w:rPr>
                <w:rFonts w:hint="default"/>
                <w:vertAlign w:val="baseline"/>
                <w:lang w:val="en-US" w:eastAsia="zh-CN"/>
              </w:rPr>
            </w:pPr>
            <w:r>
              <w:rPr>
                <w:rFonts w:hint="eastAsia"/>
                <w:vertAlign w:val="baseline"/>
                <w:lang w:val="en-US" w:eastAsia="zh-CN"/>
              </w:rPr>
              <w:t>26</w:t>
            </w:r>
          </w:p>
        </w:tc>
        <w:tc>
          <w:tcPr>
            <w:tcW w:w="1230" w:type="dxa"/>
            <w:vMerge w:val="continue"/>
          </w:tcPr>
          <w:p w14:paraId="4F4094E7">
            <w:pPr>
              <w:numPr>
                <w:ilvl w:val="0"/>
                <w:numId w:val="0"/>
              </w:numPr>
              <w:rPr>
                <w:rFonts w:hint="eastAsia"/>
                <w:vertAlign w:val="baseline"/>
                <w:lang w:val="en-US" w:eastAsia="zh-CN"/>
              </w:rPr>
            </w:pPr>
          </w:p>
        </w:tc>
        <w:tc>
          <w:tcPr>
            <w:tcW w:w="1448" w:type="dxa"/>
          </w:tcPr>
          <w:p w14:paraId="65EE91FA">
            <w:pPr>
              <w:numPr>
                <w:ilvl w:val="0"/>
                <w:numId w:val="0"/>
              </w:numPr>
              <w:rPr>
                <w:rFonts w:hint="eastAsia"/>
                <w:vertAlign w:val="baseline"/>
                <w:lang w:val="en-US" w:eastAsia="zh-CN"/>
              </w:rPr>
            </w:pPr>
          </w:p>
          <w:p w14:paraId="6E750A45">
            <w:pPr>
              <w:numPr>
                <w:ilvl w:val="0"/>
                <w:numId w:val="0"/>
              </w:numPr>
              <w:rPr>
                <w:rFonts w:hint="eastAsia"/>
                <w:vertAlign w:val="baseline"/>
                <w:lang w:val="en-US" w:eastAsia="zh-CN"/>
              </w:rPr>
            </w:pPr>
          </w:p>
          <w:p w14:paraId="21D27293">
            <w:pPr>
              <w:numPr>
                <w:ilvl w:val="0"/>
                <w:numId w:val="0"/>
              </w:numPr>
              <w:rPr>
                <w:rFonts w:hint="eastAsia"/>
                <w:vertAlign w:val="baseline"/>
                <w:lang w:val="en-US" w:eastAsia="zh-CN"/>
              </w:rPr>
            </w:pPr>
          </w:p>
          <w:p w14:paraId="57C3C999">
            <w:pPr>
              <w:numPr>
                <w:ilvl w:val="0"/>
                <w:numId w:val="0"/>
              </w:numPr>
              <w:rPr>
                <w:rFonts w:hint="eastAsia"/>
                <w:vertAlign w:val="baseline"/>
                <w:lang w:val="en-US" w:eastAsia="zh-CN"/>
              </w:rPr>
            </w:pPr>
          </w:p>
          <w:p w14:paraId="36AA3500">
            <w:pPr>
              <w:numPr>
                <w:ilvl w:val="0"/>
                <w:numId w:val="0"/>
              </w:numPr>
              <w:rPr>
                <w:rFonts w:hint="default"/>
                <w:vertAlign w:val="baseline"/>
                <w:lang w:val="en-US" w:eastAsia="zh-CN"/>
              </w:rPr>
            </w:pPr>
            <w:r>
              <w:rPr>
                <w:rFonts w:hint="eastAsia"/>
                <w:vertAlign w:val="baseline"/>
                <w:lang w:val="en-US" w:eastAsia="zh-CN"/>
              </w:rPr>
              <w:t>场景导航</w:t>
            </w:r>
          </w:p>
        </w:tc>
        <w:tc>
          <w:tcPr>
            <w:tcW w:w="4260" w:type="dxa"/>
          </w:tcPr>
          <w:p w14:paraId="1D672A92">
            <w:pPr>
              <w:pStyle w:val="5"/>
              <w:numPr>
                <w:ilvl w:val="-1"/>
                <w:numId w:val="0"/>
              </w:numPr>
              <w:spacing w:beforeLines="0" w:line="360" w:lineRule="auto"/>
              <w:ind w:left="0" w:firstLine="0"/>
              <w:rPr>
                <w:rFonts w:hint="eastAsia"/>
                <w:color w:val="000000"/>
                <w:sz w:val="22"/>
                <w:szCs w:val="22"/>
              </w:rPr>
            </w:pPr>
            <w:r>
              <w:rPr>
                <w:rFonts w:hint="default" w:ascii="宋体" w:eastAsia="宋体"/>
                <w:color w:val="000000"/>
                <w:sz w:val="22"/>
                <w:szCs w:val="22"/>
              </w:rPr>
              <w:t>区域热点设置：</w:t>
            </w:r>
            <w:r>
              <w:rPr>
                <w:rFonts w:hint="default" w:ascii="宋体" w:eastAsia="宋体"/>
                <w:sz w:val="22"/>
                <w:szCs w:val="21"/>
              </w:rPr>
              <w:t>支持设置区域热点触发，以使音视频内容在用户进入该区域时实现自动播放；</w:t>
            </w:r>
          </w:p>
          <w:p w14:paraId="53EC8CD7">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color w:val="000000"/>
                <w:sz w:val="22"/>
                <w:szCs w:val="22"/>
              </w:rPr>
              <w:t>虚拟角色切换：支持上传和管理私有虚拟角色，支持</w:t>
            </w:r>
            <w:r>
              <w:rPr>
                <w:rFonts w:hint="default" w:ascii="宋体" w:eastAsia="宋体"/>
                <w:sz w:val="22"/>
                <w:szCs w:val="22"/>
              </w:rPr>
              <w:t>多个虚拟角色中的切换选择；</w:t>
            </w:r>
          </w:p>
          <w:p w14:paraId="4D8622BE">
            <w:pPr>
              <w:pStyle w:val="5"/>
              <w:numPr>
                <w:ilvl w:val="-1"/>
                <w:numId w:val="0"/>
              </w:numPr>
              <w:spacing w:beforeLines="0" w:line="360" w:lineRule="auto"/>
              <w:rPr>
                <w:rFonts w:hint="eastAsia"/>
                <w:vertAlign w:val="baseline"/>
                <w:lang w:val="en-US" w:eastAsia="zh-CN"/>
              </w:rPr>
            </w:pPr>
            <w:r>
              <w:rPr>
                <w:rFonts w:hint="default" w:ascii="宋体" w:eastAsia="宋体"/>
                <w:sz w:val="22"/>
                <w:szCs w:val="22"/>
              </w:rPr>
              <w:t>支持设置场景导航：可添加所有场景及快捷导航，支持对场景进行管理、编辑、删除等操作，</w:t>
            </w:r>
            <w:r>
              <w:rPr>
                <w:rFonts w:hint="default" w:ascii="宋体" w:eastAsia="宋体"/>
                <w:color w:val="000000"/>
                <w:sz w:val="22"/>
                <w:szCs w:val="21"/>
              </w:rPr>
              <w:t>支持自定义场景视角，支持初始化取展板聚焦模式视角。</w:t>
            </w:r>
          </w:p>
        </w:tc>
        <w:tc>
          <w:tcPr>
            <w:tcW w:w="903" w:type="dxa"/>
          </w:tcPr>
          <w:p w14:paraId="3A8ABEB2">
            <w:pPr>
              <w:numPr>
                <w:ilvl w:val="0"/>
                <w:numId w:val="0"/>
              </w:numPr>
              <w:rPr>
                <w:rFonts w:hint="eastAsia"/>
                <w:vertAlign w:val="baseline"/>
                <w:lang w:val="en-US" w:eastAsia="zh-CN"/>
              </w:rPr>
            </w:pPr>
          </w:p>
        </w:tc>
      </w:tr>
      <w:tr w14:paraId="73BB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4CF42AC">
            <w:pPr>
              <w:numPr>
                <w:ilvl w:val="0"/>
                <w:numId w:val="0"/>
              </w:numPr>
              <w:rPr>
                <w:rFonts w:hint="default"/>
                <w:vertAlign w:val="baseline"/>
                <w:lang w:val="en-US" w:eastAsia="zh-CN"/>
              </w:rPr>
            </w:pPr>
            <w:r>
              <w:rPr>
                <w:rFonts w:hint="eastAsia"/>
                <w:vertAlign w:val="baseline"/>
                <w:lang w:val="en-US" w:eastAsia="zh-CN"/>
              </w:rPr>
              <w:t>27</w:t>
            </w:r>
          </w:p>
        </w:tc>
        <w:tc>
          <w:tcPr>
            <w:tcW w:w="1230" w:type="dxa"/>
            <w:vMerge w:val="continue"/>
          </w:tcPr>
          <w:p w14:paraId="35C4E468">
            <w:pPr>
              <w:numPr>
                <w:ilvl w:val="0"/>
                <w:numId w:val="0"/>
              </w:numPr>
              <w:rPr>
                <w:rFonts w:hint="eastAsia"/>
                <w:vertAlign w:val="baseline"/>
                <w:lang w:val="en-US" w:eastAsia="zh-CN"/>
              </w:rPr>
            </w:pPr>
          </w:p>
        </w:tc>
        <w:tc>
          <w:tcPr>
            <w:tcW w:w="1448" w:type="dxa"/>
          </w:tcPr>
          <w:p w14:paraId="04F2CBBA">
            <w:pPr>
              <w:numPr>
                <w:ilvl w:val="0"/>
                <w:numId w:val="0"/>
              </w:numPr>
              <w:rPr>
                <w:rFonts w:hint="eastAsia"/>
                <w:vertAlign w:val="baseline"/>
                <w:lang w:val="en-US" w:eastAsia="zh-CN"/>
              </w:rPr>
            </w:pPr>
          </w:p>
          <w:p w14:paraId="1A8C7F9F">
            <w:pPr>
              <w:numPr>
                <w:ilvl w:val="0"/>
                <w:numId w:val="0"/>
              </w:numPr>
              <w:rPr>
                <w:rFonts w:hint="eastAsia"/>
                <w:vertAlign w:val="baseline"/>
                <w:lang w:val="en-US" w:eastAsia="zh-CN"/>
              </w:rPr>
            </w:pPr>
          </w:p>
          <w:p w14:paraId="67225571">
            <w:pPr>
              <w:numPr>
                <w:ilvl w:val="0"/>
                <w:numId w:val="0"/>
              </w:numPr>
              <w:rPr>
                <w:rFonts w:hint="eastAsia"/>
                <w:vertAlign w:val="baseline"/>
                <w:lang w:val="en-US" w:eastAsia="zh-CN"/>
              </w:rPr>
            </w:pPr>
          </w:p>
          <w:p w14:paraId="478C5F0A">
            <w:pPr>
              <w:numPr>
                <w:ilvl w:val="0"/>
                <w:numId w:val="0"/>
              </w:numPr>
              <w:rPr>
                <w:rFonts w:hint="eastAsia"/>
                <w:vertAlign w:val="baseline"/>
                <w:lang w:val="en-US" w:eastAsia="zh-CN"/>
              </w:rPr>
            </w:pPr>
          </w:p>
          <w:p w14:paraId="290C1571">
            <w:pPr>
              <w:numPr>
                <w:ilvl w:val="0"/>
                <w:numId w:val="0"/>
              </w:numPr>
              <w:rPr>
                <w:rFonts w:hint="eastAsia"/>
                <w:vertAlign w:val="baseline"/>
                <w:lang w:val="en-US" w:eastAsia="zh-CN"/>
              </w:rPr>
            </w:pPr>
          </w:p>
          <w:p w14:paraId="104807EF">
            <w:pPr>
              <w:numPr>
                <w:ilvl w:val="0"/>
                <w:numId w:val="0"/>
              </w:numPr>
              <w:rPr>
                <w:rFonts w:hint="eastAsia"/>
                <w:vertAlign w:val="baseline"/>
                <w:lang w:val="en-US" w:eastAsia="zh-CN"/>
              </w:rPr>
            </w:pPr>
          </w:p>
          <w:p w14:paraId="7812C224">
            <w:pPr>
              <w:numPr>
                <w:ilvl w:val="0"/>
                <w:numId w:val="0"/>
              </w:numPr>
              <w:rPr>
                <w:rFonts w:hint="eastAsia"/>
                <w:vertAlign w:val="baseline"/>
                <w:lang w:val="en-US" w:eastAsia="zh-CN"/>
              </w:rPr>
            </w:pPr>
          </w:p>
          <w:p w14:paraId="2633E6B0">
            <w:pPr>
              <w:numPr>
                <w:ilvl w:val="0"/>
                <w:numId w:val="0"/>
              </w:numPr>
              <w:rPr>
                <w:rFonts w:hint="eastAsia"/>
                <w:vertAlign w:val="baseline"/>
                <w:lang w:val="en-US" w:eastAsia="zh-CN"/>
              </w:rPr>
            </w:pPr>
          </w:p>
          <w:p w14:paraId="6AA98D01">
            <w:pPr>
              <w:numPr>
                <w:ilvl w:val="0"/>
                <w:numId w:val="0"/>
              </w:numPr>
              <w:rPr>
                <w:rFonts w:hint="eastAsia"/>
                <w:vertAlign w:val="baseline"/>
                <w:lang w:val="en-US" w:eastAsia="zh-CN"/>
              </w:rPr>
            </w:pPr>
          </w:p>
          <w:p w14:paraId="3290F19F">
            <w:pPr>
              <w:numPr>
                <w:ilvl w:val="0"/>
                <w:numId w:val="0"/>
              </w:numPr>
              <w:rPr>
                <w:rFonts w:hint="eastAsia"/>
                <w:vertAlign w:val="baseline"/>
                <w:lang w:val="en-US" w:eastAsia="zh-CN"/>
              </w:rPr>
            </w:pPr>
          </w:p>
          <w:p w14:paraId="0C62AC9B">
            <w:pPr>
              <w:numPr>
                <w:ilvl w:val="0"/>
                <w:numId w:val="0"/>
              </w:numPr>
              <w:rPr>
                <w:rFonts w:hint="eastAsia"/>
                <w:vertAlign w:val="baseline"/>
                <w:lang w:val="en-US" w:eastAsia="zh-CN"/>
              </w:rPr>
            </w:pPr>
          </w:p>
          <w:p w14:paraId="01C552CB">
            <w:pPr>
              <w:numPr>
                <w:ilvl w:val="0"/>
                <w:numId w:val="0"/>
              </w:numPr>
              <w:rPr>
                <w:rFonts w:hint="eastAsia"/>
                <w:vertAlign w:val="baseline"/>
                <w:lang w:val="en-US" w:eastAsia="zh-CN"/>
              </w:rPr>
            </w:pPr>
          </w:p>
          <w:p w14:paraId="1A15B0CA">
            <w:pPr>
              <w:numPr>
                <w:ilvl w:val="0"/>
                <w:numId w:val="0"/>
              </w:numPr>
              <w:rPr>
                <w:rFonts w:hint="default"/>
                <w:vertAlign w:val="baseline"/>
                <w:lang w:val="en-US" w:eastAsia="zh-CN"/>
              </w:rPr>
            </w:pPr>
            <w:r>
              <w:rPr>
                <w:rFonts w:hint="eastAsia"/>
                <w:vertAlign w:val="baseline"/>
                <w:lang w:val="en-US" w:eastAsia="zh-CN"/>
              </w:rPr>
              <w:t xml:space="preserve">观看模式 </w:t>
            </w:r>
          </w:p>
        </w:tc>
        <w:tc>
          <w:tcPr>
            <w:tcW w:w="4260" w:type="dxa"/>
          </w:tcPr>
          <w:p w14:paraId="4996AA93">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sz w:val="22"/>
                <w:szCs w:val="22"/>
              </w:rPr>
              <w:t>自动漫游：无需手动操作，自动沿着预设的路线浏览展厅；</w:t>
            </w:r>
          </w:p>
          <w:p w14:paraId="2B766877">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color w:val="000000"/>
                <w:sz w:val="22"/>
                <w:szCs w:val="21"/>
              </w:rPr>
              <w:t>支持设置视角高度：自由选择和调整展厅界面展示画面的观看高度；</w:t>
            </w:r>
          </w:p>
          <w:p w14:paraId="1285586F">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color w:val="000000"/>
                <w:sz w:val="22"/>
                <w:szCs w:val="21"/>
              </w:rPr>
              <w:t>支持设置垂直视野范围：调整在虚拟环境中页面视角的垂直高度；</w:t>
            </w:r>
          </w:p>
          <w:p w14:paraId="6386391E">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color w:val="000000"/>
                <w:sz w:val="22"/>
                <w:szCs w:val="21"/>
              </w:rPr>
              <w:t>支持设置移动速度：通过设置移动速度，可以选择更快或更慢的移动速度；</w:t>
            </w:r>
          </w:p>
          <w:p w14:paraId="362FF6A0">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color w:val="000000"/>
                <w:sz w:val="22"/>
                <w:szCs w:val="21"/>
              </w:rPr>
              <w:t>支持设置移动端高清渲染范围：根据移动设备的性能和网络条件，调整展示画面的清晰度和细节；</w:t>
            </w:r>
          </w:p>
          <w:p w14:paraId="6230C0BB">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color w:val="000000"/>
                <w:sz w:val="22"/>
                <w:szCs w:val="21"/>
              </w:rPr>
              <w:t>支持设置移动端横竖屏显示形式：通过支持横竖屏显示形式，以适配不同方向的屏幕；</w:t>
            </w:r>
          </w:p>
          <w:p w14:paraId="4224B67D">
            <w:pPr>
              <w:pStyle w:val="5"/>
              <w:numPr>
                <w:ilvl w:val="-1"/>
                <w:numId w:val="0"/>
              </w:numPr>
              <w:spacing w:beforeLines="0" w:line="360" w:lineRule="auto"/>
              <w:rPr>
                <w:rFonts w:hint="eastAsia"/>
                <w:vertAlign w:val="baseline"/>
                <w:lang w:val="en-US" w:eastAsia="zh-CN"/>
              </w:rPr>
            </w:pPr>
            <w:r>
              <w:rPr>
                <w:rFonts w:hint="default" w:ascii="宋体" w:eastAsia="宋体"/>
                <w:color w:val="000000"/>
                <w:sz w:val="22"/>
                <w:szCs w:val="21"/>
              </w:rPr>
              <w:t>PPT播放模式：</w:t>
            </w:r>
            <w:r>
              <w:rPr>
                <w:rFonts w:hint="default" w:ascii="宋体" w:eastAsia="宋体"/>
                <w:color w:val="000000"/>
                <w:sz w:val="22"/>
                <w:szCs w:val="22"/>
              </w:rPr>
              <w:t>支持用户选择打开PPT播放模式，使展厅直接进入场景播放状态，不可打断；</w:t>
            </w:r>
          </w:p>
        </w:tc>
        <w:tc>
          <w:tcPr>
            <w:tcW w:w="903" w:type="dxa"/>
          </w:tcPr>
          <w:p w14:paraId="3C0CED01">
            <w:pPr>
              <w:numPr>
                <w:ilvl w:val="0"/>
                <w:numId w:val="0"/>
              </w:numPr>
              <w:rPr>
                <w:rFonts w:hint="eastAsia"/>
                <w:vertAlign w:val="baseline"/>
                <w:lang w:val="en-US" w:eastAsia="zh-CN"/>
              </w:rPr>
            </w:pPr>
          </w:p>
        </w:tc>
      </w:tr>
      <w:tr w14:paraId="4021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4C9DACC">
            <w:pPr>
              <w:numPr>
                <w:ilvl w:val="0"/>
                <w:numId w:val="0"/>
              </w:numPr>
              <w:rPr>
                <w:rFonts w:hint="eastAsia"/>
                <w:vertAlign w:val="baseline"/>
                <w:lang w:val="en-US" w:eastAsia="zh-CN"/>
              </w:rPr>
            </w:pPr>
          </w:p>
        </w:tc>
        <w:tc>
          <w:tcPr>
            <w:tcW w:w="1230" w:type="dxa"/>
            <w:vMerge w:val="continue"/>
          </w:tcPr>
          <w:p w14:paraId="522EB208">
            <w:pPr>
              <w:numPr>
                <w:ilvl w:val="0"/>
                <w:numId w:val="0"/>
              </w:numPr>
              <w:rPr>
                <w:rFonts w:hint="eastAsia"/>
                <w:vertAlign w:val="baseline"/>
                <w:lang w:val="en-US" w:eastAsia="zh-CN"/>
              </w:rPr>
            </w:pPr>
          </w:p>
        </w:tc>
        <w:tc>
          <w:tcPr>
            <w:tcW w:w="1448" w:type="dxa"/>
          </w:tcPr>
          <w:p w14:paraId="28E09B9E">
            <w:pPr>
              <w:numPr>
                <w:ilvl w:val="0"/>
                <w:numId w:val="0"/>
              </w:numPr>
              <w:rPr>
                <w:rFonts w:hint="default"/>
                <w:vertAlign w:val="baseline"/>
                <w:lang w:val="en-US" w:eastAsia="zh-CN"/>
              </w:rPr>
            </w:pPr>
            <w:r>
              <w:rPr>
                <w:rFonts w:hint="default" w:ascii="宋体" w:eastAsia="宋体"/>
                <w:color w:val="000000"/>
                <w:sz w:val="22"/>
                <w:szCs w:val="22"/>
              </w:rPr>
              <w:t>展厅背景音乐</w:t>
            </w:r>
          </w:p>
        </w:tc>
        <w:tc>
          <w:tcPr>
            <w:tcW w:w="4260" w:type="dxa"/>
          </w:tcPr>
          <w:p w14:paraId="7313939E">
            <w:pPr>
              <w:pStyle w:val="5"/>
              <w:numPr>
                <w:ilvl w:val="-1"/>
                <w:numId w:val="0"/>
              </w:numPr>
              <w:spacing w:beforeLines="0" w:line="360" w:lineRule="auto"/>
              <w:ind w:left="0" w:firstLine="0"/>
              <w:rPr>
                <w:rFonts w:hint="eastAsia"/>
                <w:vertAlign w:val="baseline"/>
                <w:lang w:val="en-US" w:eastAsia="zh-CN"/>
              </w:rPr>
            </w:pPr>
            <w:r>
              <w:rPr>
                <w:rFonts w:hint="default" w:ascii="宋体" w:eastAsia="宋体"/>
                <w:color w:val="000000"/>
                <w:sz w:val="22"/>
                <w:szCs w:val="22"/>
              </w:rPr>
              <w:t>支持用户设置展厅背景音乐，前台进入进入展厅时，自动启动背景音乐；</w:t>
            </w:r>
          </w:p>
        </w:tc>
        <w:tc>
          <w:tcPr>
            <w:tcW w:w="903" w:type="dxa"/>
          </w:tcPr>
          <w:p w14:paraId="6B322F6E">
            <w:pPr>
              <w:numPr>
                <w:ilvl w:val="0"/>
                <w:numId w:val="0"/>
              </w:numPr>
              <w:rPr>
                <w:rFonts w:hint="eastAsia"/>
                <w:vertAlign w:val="baseline"/>
                <w:lang w:val="en-US" w:eastAsia="zh-CN"/>
              </w:rPr>
            </w:pPr>
          </w:p>
        </w:tc>
      </w:tr>
      <w:tr w14:paraId="57F8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tcPr>
          <w:p w14:paraId="2AF715DC">
            <w:pPr>
              <w:numPr>
                <w:ilvl w:val="0"/>
                <w:numId w:val="0"/>
              </w:numPr>
              <w:rPr>
                <w:rFonts w:hint="default"/>
                <w:vertAlign w:val="baseline"/>
                <w:lang w:val="en-US" w:eastAsia="zh-CN"/>
              </w:rPr>
            </w:pPr>
            <w:r>
              <w:rPr>
                <w:rFonts w:hint="eastAsia"/>
                <w:vertAlign w:val="baseline"/>
                <w:lang w:val="en-US" w:eastAsia="zh-CN"/>
              </w:rPr>
              <w:t>28</w:t>
            </w:r>
          </w:p>
        </w:tc>
        <w:tc>
          <w:tcPr>
            <w:tcW w:w="1230" w:type="dxa"/>
            <w:vMerge w:val="continue"/>
          </w:tcPr>
          <w:p w14:paraId="5851D806">
            <w:pPr>
              <w:numPr>
                <w:ilvl w:val="0"/>
                <w:numId w:val="0"/>
              </w:numPr>
              <w:rPr>
                <w:rFonts w:hint="eastAsia"/>
                <w:vertAlign w:val="baseline"/>
                <w:lang w:val="en-US" w:eastAsia="zh-CN"/>
              </w:rPr>
            </w:pPr>
          </w:p>
        </w:tc>
        <w:tc>
          <w:tcPr>
            <w:tcW w:w="1448" w:type="dxa"/>
            <w:vMerge w:val="restart"/>
          </w:tcPr>
          <w:p w14:paraId="559F17C8">
            <w:pPr>
              <w:numPr>
                <w:ilvl w:val="0"/>
                <w:numId w:val="0"/>
              </w:numPr>
              <w:rPr>
                <w:rFonts w:hint="default"/>
                <w:vertAlign w:val="baseline"/>
                <w:lang w:val="en-US" w:eastAsia="zh-CN"/>
              </w:rPr>
            </w:pPr>
            <w:r>
              <w:rPr>
                <w:rFonts w:hint="eastAsia"/>
                <w:vertAlign w:val="baseline"/>
                <w:lang w:val="en-US" w:eastAsia="zh-CN"/>
              </w:rPr>
              <w:t>播放设备</w:t>
            </w:r>
          </w:p>
        </w:tc>
        <w:tc>
          <w:tcPr>
            <w:tcW w:w="4260" w:type="dxa"/>
            <w:vMerge w:val="restart"/>
          </w:tcPr>
          <w:p w14:paraId="64A66824">
            <w:pPr>
              <w:pStyle w:val="5"/>
              <w:numPr>
                <w:ilvl w:val="-1"/>
                <w:numId w:val="0"/>
              </w:numPr>
              <w:spacing w:beforeLines="0" w:line="360" w:lineRule="auto"/>
              <w:ind w:left="0" w:firstLine="0"/>
              <w:rPr>
                <w:rFonts w:hint="default" w:ascii="宋体" w:eastAsia="宋体"/>
                <w:color w:val="000000"/>
                <w:sz w:val="22"/>
                <w:szCs w:val="21"/>
              </w:rPr>
            </w:pPr>
            <w:r>
              <w:rPr>
                <w:rFonts w:hint="default" w:ascii="宋体" w:eastAsia="宋体"/>
                <w:sz w:val="22"/>
                <w:szCs w:val="22"/>
              </w:rPr>
              <w:t>支持VR眼镜兼容：眼镜型号为pico 4 ，neo3企业版6+128版本；</w:t>
            </w:r>
          </w:p>
          <w:p w14:paraId="784FA302">
            <w:pPr>
              <w:pStyle w:val="5"/>
              <w:numPr>
                <w:ilvl w:val="-1"/>
                <w:numId w:val="0"/>
              </w:numPr>
              <w:spacing w:beforeLines="0" w:line="360" w:lineRule="auto"/>
              <w:rPr>
                <w:rFonts w:hint="eastAsia"/>
                <w:vertAlign w:val="baseline"/>
                <w:lang w:val="en-US" w:eastAsia="zh-CN"/>
              </w:rPr>
            </w:pPr>
            <w:r>
              <w:rPr>
                <w:rFonts w:hint="default" w:ascii="宋体" w:eastAsia="宋体"/>
                <w:color w:val="000000"/>
                <w:sz w:val="22"/>
                <w:szCs w:val="22"/>
              </w:rPr>
              <w:t>采用响应式技术，</w:t>
            </w:r>
            <w:r>
              <w:rPr>
                <w:rFonts w:hint="default" w:ascii="宋体" w:eastAsia="宋体"/>
                <w:sz w:val="22"/>
                <w:szCs w:val="22"/>
              </w:rPr>
              <w:t>支持兼容多终端设备展示：手机移动、电脑PC、iPad、歌德机、大屏、报刊机、一体机、壁挂机、智能屏。</w:t>
            </w:r>
          </w:p>
        </w:tc>
        <w:tc>
          <w:tcPr>
            <w:tcW w:w="903" w:type="dxa"/>
          </w:tcPr>
          <w:p w14:paraId="15FF77B1">
            <w:pPr>
              <w:numPr>
                <w:ilvl w:val="0"/>
                <w:numId w:val="0"/>
              </w:numPr>
              <w:rPr>
                <w:rFonts w:hint="eastAsia"/>
                <w:vertAlign w:val="baseline"/>
                <w:lang w:val="en-US" w:eastAsia="zh-CN"/>
              </w:rPr>
            </w:pPr>
          </w:p>
        </w:tc>
      </w:tr>
      <w:tr w14:paraId="30E6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14:paraId="5727C771">
            <w:pPr>
              <w:numPr>
                <w:ilvl w:val="0"/>
                <w:numId w:val="0"/>
              </w:numPr>
              <w:rPr>
                <w:rFonts w:hint="eastAsia"/>
                <w:vertAlign w:val="baseline"/>
                <w:lang w:val="en-US" w:eastAsia="zh-CN"/>
              </w:rPr>
            </w:pPr>
          </w:p>
        </w:tc>
        <w:tc>
          <w:tcPr>
            <w:tcW w:w="1230" w:type="dxa"/>
            <w:vMerge w:val="continue"/>
          </w:tcPr>
          <w:p w14:paraId="4174A439">
            <w:pPr>
              <w:numPr>
                <w:ilvl w:val="0"/>
                <w:numId w:val="0"/>
              </w:numPr>
              <w:rPr>
                <w:rFonts w:hint="eastAsia"/>
                <w:vertAlign w:val="baseline"/>
                <w:lang w:val="en-US" w:eastAsia="zh-CN"/>
              </w:rPr>
            </w:pPr>
          </w:p>
        </w:tc>
        <w:tc>
          <w:tcPr>
            <w:tcW w:w="1448" w:type="dxa"/>
            <w:vMerge w:val="continue"/>
          </w:tcPr>
          <w:p w14:paraId="49288C78">
            <w:pPr>
              <w:numPr>
                <w:ilvl w:val="0"/>
                <w:numId w:val="0"/>
              </w:numPr>
              <w:rPr>
                <w:rFonts w:hint="default"/>
                <w:vertAlign w:val="baseline"/>
                <w:lang w:val="en-US" w:eastAsia="zh-CN"/>
              </w:rPr>
            </w:pPr>
          </w:p>
        </w:tc>
        <w:tc>
          <w:tcPr>
            <w:tcW w:w="4260" w:type="dxa"/>
            <w:vMerge w:val="continue"/>
          </w:tcPr>
          <w:p w14:paraId="511B4597">
            <w:pPr>
              <w:pStyle w:val="5"/>
              <w:numPr>
                <w:ilvl w:val="-1"/>
                <w:numId w:val="0"/>
              </w:numPr>
              <w:spacing w:beforeLines="0" w:line="360" w:lineRule="auto"/>
              <w:rPr>
                <w:rFonts w:hint="eastAsia"/>
                <w:vertAlign w:val="baseline"/>
                <w:lang w:val="en-US" w:eastAsia="zh-CN"/>
              </w:rPr>
            </w:pPr>
          </w:p>
        </w:tc>
        <w:tc>
          <w:tcPr>
            <w:tcW w:w="903" w:type="dxa"/>
          </w:tcPr>
          <w:p w14:paraId="2251176F">
            <w:pPr>
              <w:numPr>
                <w:ilvl w:val="0"/>
                <w:numId w:val="0"/>
              </w:numPr>
              <w:rPr>
                <w:rFonts w:hint="eastAsia"/>
                <w:vertAlign w:val="baseline"/>
                <w:lang w:val="en-US" w:eastAsia="zh-CN"/>
              </w:rPr>
            </w:pPr>
          </w:p>
        </w:tc>
      </w:tr>
      <w:tr w14:paraId="7D06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top"/>
          </w:tcPr>
          <w:p w14:paraId="1B709769">
            <w:pPr>
              <w:numPr>
                <w:ilvl w:val="0"/>
                <w:numId w:val="0"/>
              </w:numPr>
              <w:ind w:left="0" w:leftChars="0" w:firstLine="0" w:firstLineChars="0"/>
              <w:rPr>
                <w:rFonts w:hint="default"/>
                <w:vertAlign w:val="baseline"/>
                <w:lang w:val="en-US" w:eastAsia="zh-CN"/>
              </w:rPr>
            </w:pPr>
            <w:r>
              <w:rPr>
                <w:rFonts w:hint="eastAsia"/>
                <w:vertAlign w:val="baseline"/>
                <w:lang w:val="en-US" w:eastAsia="zh-CN"/>
              </w:rPr>
              <w:t>29</w:t>
            </w:r>
          </w:p>
        </w:tc>
        <w:tc>
          <w:tcPr>
            <w:tcW w:w="1230" w:type="dxa"/>
            <w:vMerge w:val="restart"/>
            <w:vAlign w:val="top"/>
          </w:tcPr>
          <w:p w14:paraId="5D9B40F2">
            <w:pPr>
              <w:pStyle w:val="5"/>
              <w:numPr>
                <w:ilvl w:val="0"/>
                <w:numId w:val="0"/>
              </w:numPr>
              <w:spacing w:beforeLines="0" w:line="360" w:lineRule="auto"/>
              <w:ind w:left="0" w:leftChars="0" w:firstLine="0" w:firstLineChars="0"/>
              <w:rPr>
                <w:rFonts w:hint="eastAsia"/>
                <w:vertAlign w:val="baseline"/>
                <w:lang w:val="en-US" w:eastAsia="zh-CN"/>
              </w:rPr>
            </w:pPr>
          </w:p>
          <w:p w14:paraId="324A0F2A">
            <w:pPr>
              <w:pStyle w:val="5"/>
              <w:numPr>
                <w:ilvl w:val="0"/>
                <w:numId w:val="0"/>
              </w:numPr>
              <w:spacing w:beforeLines="0" w:line="360" w:lineRule="auto"/>
              <w:ind w:left="0" w:leftChars="0" w:firstLine="0" w:firstLineChars="0"/>
              <w:rPr>
                <w:rFonts w:hint="eastAsia"/>
                <w:vertAlign w:val="baseline"/>
                <w:lang w:val="en-US" w:eastAsia="zh-CN"/>
              </w:rPr>
            </w:pPr>
          </w:p>
          <w:p w14:paraId="09C28279">
            <w:pPr>
              <w:pStyle w:val="5"/>
              <w:numPr>
                <w:ilvl w:val="0"/>
                <w:numId w:val="0"/>
              </w:numPr>
              <w:spacing w:beforeLines="0" w:line="360" w:lineRule="auto"/>
              <w:ind w:left="0" w:leftChars="0" w:firstLine="0" w:firstLineChars="0"/>
              <w:rPr>
                <w:rFonts w:hint="eastAsia"/>
                <w:vertAlign w:val="baseline"/>
                <w:lang w:val="en-US" w:eastAsia="zh-CN"/>
              </w:rPr>
            </w:pPr>
          </w:p>
          <w:p w14:paraId="16F55FA3">
            <w:pPr>
              <w:pStyle w:val="5"/>
              <w:numPr>
                <w:ilvl w:val="0"/>
                <w:numId w:val="0"/>
              </w:numPr>
              <w:spacing w:beforeLines="0" w:line="360" w:lineRule="auto"/>
              <w:ind w:left="0" w:leftChars="0" w:firstLine="0" w:firstLineChars="0"/>
              <w:rPr>
                <w:rFonts w:hint="eastAsia"/>
                <w:vertAlign w:val="baseline"/>
                <w:lang w:val="en-US" w:eastAsia="zh-CN"/>
              </w:rPr>
            </w:pPr>
          </w:p>
          <w:p w14:paraId="680D2405">
            <w:pPr>
              <w:pStyle w:val="5"/>
              <w:numPr>
                <w:ilvl w:val="0"/>
                <w:numId w:val="0"/>
              </w:numPr>
              <w:spacing w:beforeLines="0" w:line="360" w:lineRule="auto"/>
              <w:ind w:left="0" w:leftChars="0" w:firstLine="0" w:firstLineChars="0"/>
              <w:rPr>
                <w:rFonts w:hint="eastAsia"/>
                <w:vertAlign w:val="baseline"/>
                <w:lang w:val="en-US" w:eastAsia="zh-CN"/>
              </w:rPr>
            </w:pPr>
          </w:p>
          <w:p w14:paraId="6305AAD1">
            <w:pPr>
              <w:pStyle w:val="5"/>
              <w:numPr>
                <w:ilvl w:val="0"/>
                <w:numId w:val="0"/>
              </w:numPr>
              <w:spacing w:beforeLines="0" w:line="360" w:lineRule="auto"/>
              <w:ind w:left="0" w:leftChars="0" w:firstLine="0" w:firstLineChars="0"/>
              <w:rPr>
                <w:rFonts w:hint="eastAsia"/>
                <w:vertAlign w:val="baseline"/>
                <w:lang w:val="en-US" w:eastAsia="zh-CN"/>
              </w:rPr>
            </w:pPr>
          </w:p>
          <w:p w14:paraId="3C9B6BE1">
            <w:pPr>
              <w:pStyle w:val="5"/>
              <w:numPr>
                <w:ilvl w:val="0"/>
                <w:numId w:val="0"/>
              </w:numPr>
              <w:spacing w:beforeLines="0" w:line="360" w:lineRule="auto"/>
              <w:ind w:left="0" w:leftChars="0" w:firstLine="0" w:firstLineChars="0"/>
              <w:rPr>
                <w:rFonts w:hint="eastAsia"/>
                <w:vertAlign w:val="baseline"/>
                <w:lang w:val="en-US" w:eastAsia="zh-CN"/>
              </w:rPr>
            </w:pPr>
          </w:p>
          <w:p w14:paraId="7383F302">
            <w:pPr>
              <w:pStyle w:val="5"/>
              <w:numPr>
                <w:ilvl w:val="0"/>
                <w:numId w:val="0"/>
              </w:numPr>
              <w:spacing w:beforeLines="0" w:line="360" w:lineRule="auto"/>
              <w:ind w:left="0" w:leftChars="0" w:firstLine="0" w:firstLineChars="0"/>
              <w:rPr>
                <w:rFonts w:hint="eastAsia"/>
                <w:vertAlign w:val="baseline"/>
                <w:lang w:val="en-US" w:eastAsia="zh-CN"/>
              </w:rPr>
            </w:pPr>
          </w:p>
          <w:p w14:paraId="4C4A989F">
            <w:pPr>
              <w:pStyle w:val="5"/>
              <w:numPr>
                <w:ilvl w:val="0"/>
                <w:numId w:val="0"/>
              </w:numPr>
              <w:spacing w:beforeLines="0" w:line="360" w:lineRule="auto"/>
              <w:ind w:left="0" w:leftChars="0" w:firstLine="0" w:firstLineChars="0"/>
              <w:rPr>
                <w:rFonts w:hint="eastAsia"/>
                <w:vertAlign w:val="baseline"/>
                <w:lang w:val="en-US" w:eastAsia="zh-CN"/>
              </w:rPr>
            </w:pPr>
          </w:p>
          <w:p w14:paraId="6EDBEC29">
            <w:pPr>
              <w:pStyle w:val="5"/>
              <w:numPr>
                <w:ilvl w:val="0"/>
                <w:numId w:val="0"/>
              </w:numPr>
              <w:spacing w:beforeLines="0" w:line="360" w:lineRule="auto"/>
              <w:ind w:left="0" w:leftChars="0" w:firstLine="0" w:firstLineChars="0"/>
              <w:rPr>
                <w:rFonts w:hint="eastAsia"/>
                <w:vertAlign w:val="baseline"/>
                <w:lang w:val="en-US" w:eastAsia="zh-CN"/>
              </w:rPr>
            </w:pPr>
            <w:r>
              <w:rPr>
                <w:rFonts w:hint="eastAsia"/>
                <w:vertAlign w:val="baseline"/>
                <w:lang w:val="en-US" w:eastAsia="zh-CN"/>
              </w:rPr>
              <w:t>系统</w:t>
            </w:r>
            <w:r>
              <w:rPr>
                <w:rFonts w:hint="eastAsia" w:ascii="宋体" w:eastAsia="宋体"/>
                <w:color w:val="000000"/>
                <w:sz w:val="22"/>
                <w:szCs w:val="22"/>
                <w:lang w:val="en-US" w:eastAsia="zh-CN"/>
              </w:rPr>
              <w:t>技术参数</w:t>
            </w:r>
          </w:p>
        </w:tc>
        <w:tc>
          <w:tcPr>
            <w:tcW w:w="1448" w:type="dxa"/>
            <w:vAlign w:val="top"/>
          </w:tcPr>
          <w:p w14:paraId="7031D3E2">
            <w:pPr>
              <w:numPr>
                <w:ilvl w:val="0"/>
                <w:numId w:val="0"/>
              </w:numPr>
              <w:ind w:left="0" w:leftChars="0" w:firstLine="0" w:firstLineChars="0"/>
              <w:rPr>
                <w:rFonts w:hint="eastAsia"/>
                <w:vertAlign w:val="baseline"/>
                <w:lang w:val="en-US" w:eastAsia="zh-CN"/>
              </w:rPr>
            </w:pPr>
            <w:r>
              <w:rPr>
                <w:rFonts w:hint="eastAsia"/>
                <w:vertAlign w:val="baseline"/>
                <w:lang w:val="en-US" w:eastAsia="zh-CN"/>
              </w:rPr>
              <w:t>系统架构</w:t>
            </w:r>
          </w:p>
        </w:tc>
        <w:tc>
          <w:tcPr>
            <w:tcW w:w="4260" w:type="dxa"/>
            <w:vAlign w:val="top"/>
          </w:tcPr>
          <w:p w14:paraId="05837CA0">
            <w:pPr>
              <w:pStyle w:val="5"/>
              <w:numPr>
                <w:ilvl w:val="-1"/>
                <w:numId w:val="0"/>
              </w:numPr>
              <w:spacing w:beforeLines="0" w:line="360" w:lineRule="auto"/>
              <w:ind w:left="0" w:firstLine="0"/>
              <w:rPr>
                <w:rFonts w:hint="default" w:ascii="宋体" w:eastAsia="宋体"/>
                <w:sz w:val="22"/>
                <w:szCs w:val="22"/>
              </w:rPr>
            </w:pPr>
            <w:r>
              <w:rPr>
                <w:rFonts w:hint="default" w:ascii="宋体" w:eastAsia="宋体"/>
                <w:sz w:val="22"/>
                <w:szCs w:val="22"/>
              </w:rPr>
              <w:t>系统架构：采用B/S结构，后端基于Spring Boot架构，页面采用Vue3 、Three.js开发，以确保系统具有良好的可扩展性和用户体验；</w:t>
            </w:r>
          </w:p>
          <w:p w14:paraId="516C2BE0">
            <w:pPr>
              <w:pStyle w:val="5"/>
              <w:numPr>
                <w:ilvl w:val="-1"/>
                <w:numId w:val="0"/>
              </w:numPr>
              <w:spacing w:beforeLines="0" w:line="360" w:lineRule="auto"/>
              <w:ind w:left="0" w:firstLine="0"/>
              <w:rPr>
                <w:rFonts w:hint="default" w:ascii="宋体" w:eastAsia="宋体"/>
                <w:sz w:val="22"/>
                <w:szCs w:val="22"/>
              </w:rPr>
            </w:pPr>
            <w:r>
              <w:rPr>
                <w:rFonts w:hint="eastAsia"/>
                <w:sz w:val="22"/>
                <w:szCs w:val="22"/>
              </w:rPr>
              <w:t>InstancedMesh</w:t>
            </w:r>
            <w:r>
              <w:rPr>
                <w:rFonts w:hint="default" w:ascii="宋体" w:eastAsia="宋体"/>
                <w:sz w:val="22"/>
                <w:szCs w:val="22"/>
              </w:rPr>
              <w:t>技术：采用Three.js中的InstancedMesh技术渲染大量重复对象，通过GPU的实例，使用不同的变换矩阵，能够在保持高性能的同时，渲染出复杂且密集的场景；</w:t>
            </w:r>
          </w:p>
          <w:p w14:paraId="726CA803">
            <w:pPr>
              <w:pStyle w:val="5"/>
              <w:numPr>
                <w:ilvl w:val="-1"/>
                <w:numId w:val="0"/>
              </w:numPr>
              <w:spacing w:beforeLines="0" w:line="360" w:lineRule="auto"/>
              <w:ind w:left="0" w:leftChars="0" w:firstLine="0" w:firstLineChars="0"/>
              <w:rPr>
                <w:rFonts w:hint="eastAsia"/>
                <w:vertAlign w:val="baseline"/>
                <w:lang w:val="en-US" w:eastAsia="zh-CN"/>
              </w:rPr>
            </w:pPr>
            <w:r>
              <w:rPr>
                <w:rFonts w:hint="default" w:ascii="宋体" w:eastAsia="宋体"/>
                <w:sz w:val="22"/>
                <w:szCs w:val="22"/>
              </w:rPr>
              <w:t>运用Service Worker、IndexedDB、级联阴影映射、后处理效果、粒子系统、文本渲染和实例化网格技术，实现高性能、高质量的3D图形渲染和用户交互；</w:t>
            </w:r>
          </w:p>
        </w:tc>
        <w:tc>
          <w:tcPr>
            <w:tcW w:w="903" w:type="dxa"/>
            <w:vAlign w:val="top"/>
          </w:tcPr>
          <w:p w14:paraId="5BB5337C">
            <w:pPr>
              <w:numPr>
                <w:ilvl w:val="0"/>
                <w:numId w:val="0"/>
              </w:numPr>
              <w:ind w:left="0" w:leftChars="0" w:firstLine="0" w:firstLineChars="0"/>
              <w:rPr>
                <w:rFonts w:hint="eastAsia"/>
                <w:vertAlign w:val="baseline"/>
                <w:lang w:val="en-US" w:eastAsia="zh-CN"/>
              </w:rPr>
            </w:pPr>
          </w:p>
        </w:tc>
      </w:tr>
      <w:tr w14:paraId="5C43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top"/>
          </w:tcPr>
          <w:p w14:paraId="2F8E9E33">
            <w:pPr>
              <w:numPr>
                <w:ilvl w:val="0"/>
                <w:numId w:val="0"/>
              </w:numPr>
              <w:ind w:left="0" w:leftChars="0" w:firstLine="0" w:firstLineChars="0"/>
              <w:rPr>
                <w:rFonts w:hint="default"/>
                <w:vertAlign w:val="baseline"/>
                <w:lang w:val="en-US" w:eastAsia="zh-CN"/>
              </w:rPr>
            </w:pPr>
            <w:r>
              <w:rPr>
                <w:rFonts w:hint="eastAsia"/>
                <w:vertAlign w:val="baseline"/>
                <w:lang w:val="en-US" w:eastAsia="zh-CN"/>
              </w:rPr>
              <w:t>30</w:t>
            </w:r>
          </w:p>
        </w:tc>
        <w:tc>
          <w:tcPr>
            <w:tcW w:w="1230" w:type="dxa"/>
            <w:vMerge w:val="continue"/>
            <w:vAlign w:val="top"/>
          </w:tcPr>
          <w:p w14:paraId="73D5695A">
            <w:pPr>
              <w:numPr>
                <w:ilvl w:val="0"/>
                <w:numId w:val="0"/>
              </w:numPr>
              <w:ind w:left="0" w:leftChars="0" w:firstLine="0" w:firstLineChars="0"/>
              <w:rPr>
                <w:rFonts w:hint="default" w:ascii="宋体" w:eastAsia="宋体"/>
                <w:sz w:val="22"/>
                <w:szCs w:val="22"/>
              </w:rPr>
            </w:pPr>
          </w:p>
        </w:tc>
        <w:tc>
          <w:tcPr>
            <w:tcW w:w="1448" w:type="dxa"/>
            <w:vAlign w:val="top"/>
          </w:tcPr>
          <w:p w14:paraId="541D9282">
            <w:pPr>
              <w:numPr>
                <w:ilvl w:val="0"/>
                <w:numId w:val="0"/>
              </w:numPr>
              <w:ind w:left="0" w:leftChars="0" w:firstLine="0" w:firstLineChars="0"/>
              <w:rPr>
                <w:rFonts w:hint="eastAsia"/>
                <w:vertAlign w:val="baseline"/>
                <w:lang w:val="en-US" w:eastAsia="zh-CN"/>
              </w:rPr>
            </w:pPr>
            <w:r>
              <w:rPr>
                <w:rFonts w:hint="eastAsia"/>
                <w:vertAlign w:val="baseline"/>
                <w:lang w:val="en-US" w:eastAsia="zh-CN"/>
              </w:rPr>
              <w:t>浏览器兼容性</w:t>
            </w:r>
          </w:p>
        </w:tc>
        <w:tc>
          <w:tcPr>
            <w:tcW w:w="4260" w:type="dxa"/>
            <w:vAlign w:val="top"/>
          </w:tcPr>
          <w:p w14:paraId="500561E0">
            <w:pPr>
              <w:pStyle w:val="5"/>
              <w:numPr>
                <w:ilvl w:val="-1"/>
                <w:numId w:val="0"/>
              </w:numPr>
              <w:spacing w:beforeLines="0" w:line="360" w:lineRule="auto"/>
              <w:ind w:left="0" w:leftChars="0" w:firstLine="0" w:firstLineChars="0"/>
              <w:rPr>
                <w:rFonts w:hint="eastAsia"/>
                <w:vertAlign w:val="baseline"/>
                <w:lang w:val="en-US" w:eastAsia="zh-CN"/>
              </w:rPr>
            </w:pPr>
            <w:r>
              <w:rPr>
                <w:rFonts w:hint="default" w:ascii="宋体" w:eastAsia="宋体"/>
                <w:sz w:val="22"/>
                <w:szCs w:val="22"/>
              </w:rPr>
              <w:t>浏览器兼容性：不需要另行安装插件，支持IE9及以上版本S</w:t>
            </w:r>
            <w:r>
              <w:rPr>
                <w:rFonts w:hint="eastAsia"/>
                <w:sz w:val="22"/>
                <w:szCs w:val="22"/>
              </w:rPr>
              <w:t>afari</w:t>
            </w:r>
            <w:r>
              <w:rPr>
                <w:rFonts w:hint="default" w:ascii="宋体" w:eastAsia="宋体"/>
                <w:sz w:val="22"/>
                <w:szCs w:val="22"/>
              </w:rPr>
              <w:t>、Firefox、C</w:t>
            </w:r>
            <w:r>
              <w:rPr>
                <w:rFonts w:hint="eastAsia"/>
                <w:sz w:val="22"/>
                <w:szCs w:val="22"/>
              </w:rPr>
              <w:t>hrome</w:t>
            </w:r>
            <w:r>
              <w:rPr>
                <w:rFonts w:hint="default" w:ascii="宋体" w:eastAsia="宋体"/>
                <w:sz w:val="22"/>
                <w:szCs w:val="22"/>
              </w:rPr>
              <w:t>和Edge等多种主流浏览器；</w:t>
            </w:r>
          </w:p>
        </w:tc>
        <w:tc>
          <w:tcPr>
            <w:tcW w:w="903" w:type="dxa"/>
            <w:vAlign w:val="top"/>
          </w:tcPr>
          <w:p w14:paraId="07E16954">
            <w:pPr>
              <w:numPr>
                <w:ilvl w:val="0"/>
                <w:numId w:val="0"/>
              </w:numPr>
              <w:ind w:left="0" w:leftChars="0" w:firstLine="0" w:firstLineChars="0"/>
              <w:rPr>
                <w:rFonts w:hint="eastAsia"/>
                <w:vertAlign w:val="baseline"/>
                <w:lang w:val="en-US" w:eastAsia="zh-CN"/>
              </w:rPr>
            </w:pPr>
          </w:p>
        </w:tc>
      </w:tr>
      <w:tr w14:paraId="2F01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top"/>
          </w:tcPr>
          <w:p w14:paraId="027E7C86">
            <w:pPr>
              <w:numPr>
                <w:ilvl w:val="0"/>
                <w:numId w:val="0"/>
              </w:numPr>
              <w:ind w:left="0" w:leftChars="0" w:firstLine="0" w:firstLineChars="0"/>
              <w:rPr>
                <w:rFonts w:hint="default"/>
                <w:vertAlign w:val="baseline"/>
                <w:lang w:val="en-US" w:eastAsia="zh-CN"/>
              </w:rPr>
            </w:pPr>
            <w:r>
              <w:rPr>
                <w:rFonts w:hint="eastAsia"/>
                <w:vertAlign w:val="baseline"/>
                <w:lang w:val="en-US" w:eastAsia="zh-CN"/>
              </w:rPr>
              <w:t>31</w:t>
            </w:r>
          </w:p>
        </w:tc>
        <w:tc>
          <w:tcPr>
            <w:tcW w:w="1230" w:type="dxa"/>
            <w:vMerge w:val="continue"/>
            <w:vAlign w:val="top"/>
          </w:tcPr>
          <w:p w14:paraId="34876874">
            <w:pPr>
              <w:numPr>
                <w:ilvl w:val="0"/>
                <w:numId w:val="0"/>
              </w:numPr>
              <w:ind w:left="0" w:leftChars="0" w:firstLine="0" w:firstLineChars="0"/>
              <w:rPr>
                <w:rFonts w:hint="default" w:ascii="宋体" w:eastAsia="宋体"/>
                <w:sz w:val="22"/>
                <w:szCs w:val="22"/>
              </w:rPr>
            </w:pPr>
          </w:p>
        </w:tc>
        <w:tc>
          <w:tcPr>
            <w:tcW w:w="1448" w:type="dxa"/>
            <w:vAlign w:val="top"/>
          </w:tcPr>
          <w:p w14:paraId="4F1A5B53">
            <w:pPr>
              <w:numPr>
                <w:ilvl w:val="0"/>
                <w:numId w:val="0"/>
              </w:numPr>
              <w:ind w:left="0" w:leftChars="0" w:firstLine="0" w:firstLineChars="0"/>
              <w:rPr>
                <w:rFonts w:hint="eastAsia"/>
                <w:vertAlign w:val="baseline"/>
                <w:lang w:val="en-US" w:eastAsia="zh-CN"/>
              </w:rPr>
            </w:pPr>
            <w:r>
              <w:rPr>
                <w:rFonts w:hint="eastAsia"/>
                <w:vertAlign w:val="baseline"/>
                <w:lang w:val="en-US" w:eastAsia="zh-CN"/>
              </w:rPr>
              <w:t>数据存储技术</w:t>
            </w:r>
          </w:p>
        </w:tc>
        <w:tc>
          <w:tcPr>
            <w:tcW w:w="4260" w:type="dxa"/>
            <w:vAlign w:val="top"/>
          </w:tcPr>
          <w:p w14:paraId="30FA5CA7">
            <w:pPr>
              <w:pStyle w:val="5"/>
              <w:numPr>
                <w:ilvl w:val="-1"/>
                <w:numId w:val="0"/>
              </w:numPr>
              <w:spacing w:beforeLines="0" w:line="360" w:lineRule="auto"/>
              <w:ind w:left="0" w:leftChars="0" w:firstLine="0" w:firstLineChars="0"/>
              <w:rPr>
                <w:rFonts w:hint="eastAsia"/>
                <w:vertAlign w:val="baseline"/>
                <w:lang w:val="en-US" w:eastAsia="zh-CN"/>
              </w:rPr>
            </w:pPr>
            <w:r>
              <w:rPr>
                <w:rFonts w:hint="default" w:ascii="宋体" w:eastAsia="宋体"/>
                <w:sz w:val="22"/>
                <w:szCs w:val="22"/>
              </w:rPr>
              <w:t>数据存储技术：</w:t>
            </w:r>
            <w:r>
              <w:rPr>
                <w:rFonts w:hint="eastAsia"/>
                <w:sz w:val="22"/>
                <w:szCs w:val="22"/>
              </w:rPr>
              <w:t>MySQL</w:t>
            </w:r>
            <w:r>
              <w:rPr>
                <w:rFonts w:hint="default" w:ascii="宋体" w:eastAsia="宋体"/>
                <w:sz w:val="22"/>
                <w:szCs w:val="22"/>
              </w:rPr>
              <w:t>作为关系型数据库，Redis用作分布式缓存，MyBatis-Plus作为持久化框架，实现数据操作的高效性和可靠性，提升系统响应速度和并发能力；</w:t>
            </w:r>
          </w:p>
        </w:tc>
        <w:tc>
          <w:tcPr>
            <w:tcW w:w="903" w:type="dxa"/>
            <w:vAlign w:val="top"/>
          </w:tcPr>
          <w:p w14:paraId="7D6836D7">
            <w:pPr>
              <w:numPr>
                <w:ilvl w:val="0"/>
                <w:numId w:val="0"/>
              </w:numPr>
              <w:ind w:left="0" w:leftChars="0" w:firstLine="0" w:firstLineChars="0"/>
              <w:rPr>
                <w:rFonts w:hint="eastAsia"/>
                <w:vertAlign w:val="baseline"/>
                <w:lang w:val="en-US" w:eastAsia="zh-CN"/>
              </w:rPr>
            </w:pPr>
          </w:p>
        </w:tc>
      </w:tr>
      <w:tr w14:paraId="1996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top"/>
          </w:tcPr>
          <w:p w14:paraId="107F46B2">
            <w:pPr>
              <w:numPr>
                <w:ilvl w:val="0"/>
                <w:numId w:val="0"/>
              </w:numPr>
              <w:ind w:left="0" w:leftChars="0" w:firstLine="0" w:firstLineChars="0"/>
              <w:rPr>
                <w:rFonts w:hint="default"/>
                <w:vertAlign w:val="baseline"/>
                <w:lang w:val="en-US" w:eastAsia="zh-CN"/>
              </w:rPr>
            </w:pPr>
            <w:r>
              <w:rPr>
                <w:rFonts w:hint="eastAsia"/>
                <w:vertAlign w:val="baseline"/>
                <w:lang w:val="en-US" w:eastAsia="zh-CN"/>
              </w:rPr>
              <w:t>32</w:t>
            </w:r>
          </w:p>
        </w:tc>
        <w:tc>
          <w:tcPr>
            <w:tcW w:w="1230" w:type="dxa"/>
            <w:vMerge w:val="continue"/>
            <w:vAlign w:val="top"/>
          </w:tcPr>
          <w:p w14:paraId="277FEF4B">
            <w:pPr>
              <w:numPr>
                <w:ilvl w:val="0"/>
                <w:numId w:val="0"/>
              </w:numPr>
              <w:ind w:left="0" w:leftChars="0" w:firstLine="0" w:firstLineChars="0"/>
              <w:rPr>
                <w:rFonts w:hint="default" w:ascii="宋体" w:eastAsia="宋体"/>
                <w:sz w:val="22"/>
                <w:szCs w:val="22"/>
              </w:rPr>
            </w:pPr>
          </w:p>
        </w:tc>
        <w:tc>
          <w:tcPr>
            <w:tcW w:w="1448" w:type="dxa"/>
            <w:vAlign w:val="top"/>
          </w:tcPr>
          <w:p w14:paraId="473C0997">
            <w:pPr>
              <w:numPr>
                <w:ilvl w:val="0"/>
                <w:numId w:val="0"/>
              </w:numPr>
              <w:rPr>
                <w:rFonts w:hint="eastAsia"/>
                <w:vertAlign w:val="baseline"/>
                <w:lang w:val="en-US" w:eastAsia="zh-CN"/>
              </w:rPr>
            </w:pPr>
          </w:p>
          <w:p w14:paraId="4C8C7066">
            <w:pPr>
              <w:numPr>
                <w:ilvl w:val="0"/>
                <w:numId w:val="0"/>
              </w:numPr>
              <w:rPr>
                <w:rFonts w:hint="eastAsia" w:asciiTheme="minorHAnsi" w:hAnsiTheme="minorHAnsi" w:eastAsiaTheme="minorEastAsia" w:cstheme="minorBidi"/>
                <w:kern w:val="2"/>
                <w:sz w:val="21"/>
                <w:szCs w:val="22"/>
                <w:lang w:val="en-US" w:eastAsia="zh-CN" w:bidi="ar-SA"/>
              </w:rPr>
            </w:pPr>
          </w:p>
          <w:p w14:paraId="5D4BEC24">
            <w:pPr>
              <w:numPr>
                <w:ilvl w:val="0"/>
                <w:numId w:val="0"/>
              </w:numPr>
              <w:ind w:left="0" w:leftChars="0" w:firstLine="0" w:firstLineChars="0"/>
              <w:jc w:val="both"/>
              <w:rPr>
                <w:rFonts w:hint="eastAsia"/>
                <w:vertAlign w:val="baseline"/>
                <w:lang w:val="en-US" w:eastAsia="zh-CN"/>
              </w:rPr>
            </w:pPr>
            <w:r>
              <w:rPr>
                <w:rFonts w:hint="eastAsia"/>
                <w:lang w:val="en-US" w:eastAsia="zh-CN"/>
              </w:rPr>
              <w:t>模型建设</w:t>
            </w:r>
          </w:p>
        </w:tc>
        <w:tc>
          <w:tcPr>
            <w:tcW w:w="4260" w:type="dxa"/>
            <w:vAlign w:val="top"/>
          </w:tcPr>
          <w:p w14:paraId="2C36DDBE">
            <w:pPr>
              <w:pStyle w:val="5"/>
              <w:numPr>
                <w:ilvl w:val="-1"/>
                <w:numId w:val="0"/>
              </w:numPr>
              <w:spacing w:beforeLines="0" w:line="360" w:lineRule="auto"/>
              <w:ind w:left="0" w:leftChars="0" w:firstLine="0" w:firstLineChars="0"/>
              <w:rPr>
                <w:rFonts w:hint="eastAsia"/>
                <w:vertAlign w:val="baseline"/>
                <w:lang w:val="en-US" w:eastAsia="zh-CN"/>
              </w:rPr>
            </w:pPr>
            <w:r>
              <w:rPr>
                <w:rFonts w:hint="default" w:ascii="宋体" w:eastAsia="宋体"/>
                <w:sz w:val="22"/>
                <w:szCs w:val="22"/>
              </w:rPr>
              <w:t>模型建设：采用多边形建模、NURBS建模和体积建模等多种技术，创建各种复杂形状的物体。采用PBR流程制作模型模拟真实世界材质、外观和反射。减面和重构网格进行模型面数优化；</w:t>
            </w:r>
          </w:p>
        </w:tc>
        <w:tc>
          <w:tcPr>
            <w:tcW w:w="903" w:type="dxa"/>
            <w:vAlign w:val="top"/>
          </w:tcPr>
          <w:p w14:paraId="08D2650E">
            <w:pPr>
              <w:numPr>
                <w:ilvl w:val="0"/>
                <w:numId w:val="0"/>
              </w:numPr>
              <w:ind w:left="0" w:leftChars="0" w:firstLine="0" w:firstLineChars="0"/>
              <w:rPr>
                <w:rFonts w:hint="eastAsia"/>
                <w:vertAlign w:val="baseline"/>
                <w:lang w:val="en-US" w:eastAsia="zh-CN"/>
              </w:rPr>
            </w:pPr>
          </w:p>
        </w:tc>
      </w:tr>
      <w:tr w14:paraId="2B69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top"/>
          </w:tcPr>
          <w:p w14:paraId="12CEA1F5">
            <w:pPr>
              <w:numPr>
                <w:ilvl w:val="0"/>
                <w:numId w:val="0"/>
              </w:numPr>
              <w:ind w:left="0" w:leftChars="0" w:firstLine="0" w:firstLineChars="0"/>
              <w:rPr>
                <w:rFonts w:hint="default"/>
                <w:vertAlign w:val="baseline"/>
                <w:lang w:val="en-US" w:eastAsia="zh-CN"/>
              </w:rPr>
            </w:pPr>
            <w:r>
              <w:rPr>
                <w:rFonts w:hint="eastAsia"/>
                <w:vertAlign w:val="baseline"/>
                <w:lang w:val="en-US" w:eastAsia="zh-CN"/>
              </w:rPr>
              <w:t>33</w:t>
            </w:r>
          </w:p>
        </w:tc>
        <w:tc>
          <w:tcPr>
            <w:tcW w:w="1230" w:type="dxa"/>
            <w:vMerge w:val="continue"/>
            <w:vAlign w:val="top"/>
          </w:tcPr>
          <w:p w14:paraId="689661B8">
            <w:pPr>
              <w:numPr>
                <w:ilvl w:val="0"/>
                <w:numId w:val="0"/>
              </w:numPr>
              <w:ind w:left="0" w:leftChars="0" w:firstLine="0" w:firstLineChars="0"/>
              <w:rPr>
                <w:rFonts w:hint="default" w:ascii="宋体" w:eastAsia="宋体"/>
                <w:sz w:val="22"/>
                <w:szCs w:val="22"/>
              </w:rPr>
            </w:pPr>
          </w:p>
        </w:tc>
        <w:tc>
          <w:tcPr>
            <w:tcW w:w="1448" w:type="dxa"/>
            <w:vAlign w:val="top"/>
          </w:tcPr>
          <w:p w14:paraId="39AB66D7">
            <w:pPr>
              <w:numPr>
                <w:ilvl w:val="0"/>
                <w:numId w:val="0"/>
              </w:numPr>
              <w:ind w:left="0" w:leftChars="0" w:firstLine="0" w:firstLineChars="0"/>
              <w:rPr>
                <w:rFonts w:hint="eastAsia"/>
                <w:vertAlign w:val="baseline"/>
                <w:lang w:val="en-US" w:eastAsia="zh-CN"/>
              </w:rPr>
            </w:pPr>
            <w:r>
              <w:rPr>
                <w:rFonts w:hint="eastAsia"/>
                <w:vertAlign w:val="baseline"/>
                <w:lang w:val="en-US" w:eastAsia="zh-CN"/>
              </w:rPr>
              <w:t>页面显示</w:t>
            </w:r>
          </w:p>
        </w:tc>
        <w:tc>
          <w:tcPr>
            <w:tcW w:w="4260" w:type="dxa"/>
            <w:vAlign w:val="top"/>
          </w:tcPr>
          <w:p w14:paraId="14455701">
            <w:pPr>
              <w:pStyle w:val="5"/>
              <w:numPr>
                <w:ilvl w:val="-1"/>
                <w:numId w:val="0"/>
              </w:numPr>
              <w:spacing w:beforeLines="0" w:line="360" w:lineRule="auto"/>
              <w:ind w:left="0" w:firstLine="0"/>
              <w:rPr>
                <w:rFonts w:hint="eastAsia"/>
                <w:sz w:val="22"/>
                <w:szCs w:val="22"/>
              </w:rPr>
            </w:pPr>
            <w:r>
              <w:rPr>
                <w:rFonts w:hint="default" w:ascii="宋体" w:eastAsia="宋体"/>
                <w:sz w:val="22"/>
                <w:szCs w:val="22"/>
              </w:rPr>
              <w:t>动画支持：支持骨骼、位移动画；</w:t>
            </w:r>
          </w:p>
          <w:p w14:paraId="21F31585">
            <w:pPr>
              <w:pStyle w:val="5"/>
              <w:numPr>
                <w:ilvl w:val="-1"/>
                <w:numId w:val="0"/>
              </w:numPr>
              <w:spacing w:beforeLines="0" w:line="360" w:lineRule="auto"/>
              <w:ind w:left="0" w:leftChars="0" w:firstLine="0" w:firstLineChars="0"/>
              <w:rPr>
                <w:rFonts w:hint="eastAsia"/>
                <w:vertAlign w:val="baseline"/>
                <w:lang w:val="en-US" w:eastAsia="zh-CN"/>
              </w:rPr>
            </w:pPr>
            <w:r>
              <w:rPr>
                <w:rFonts w:hint="default" w:ascii="宋体" w:eastAsia="宋体"/>
                <w:sz w:val="22"/>
                <w:szCs w:val="22"/>
              </w:rPr>
              <w:t>响应式设计：使用css媒体查询方法，根据访问设备类型，响应式展示pc版或移动端适配页面；</w:t>
            </w:r>
          </w:p>
        </w:tc>
        <w:tc>
          <w:tcPr>
            <w:tcW w:w="903" w:type="dxa"/>
            <w:vAlign w:val="top"/>
          </w:tcPr>
          <w:p w14:paraId="4A8061CF">
            <w:pPr>
              <w:numPr>
                <w:ilvl w:val="0"/>
                <w:numId w:val="0"/>
              </w:numPr>
              <w:ind w:left="0" w:leftChars="0" w:firstLine="0" w:firstLineChars="0"/>
              <w:rPr>
                <w:rFonts w:hint="eastAsia"/>
                <w:vertAlign w:val="baseline"/>
                <w:lang w:val="en-US" w:eastAsia="zh-CN"/>
              </w:rPr>
            </w:pPr>
          </w:p>
        </w:tc>
      </w:tr>
      <w:tr w14:paraId="282F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top"/>
          </w:tcPr>
          <w:p w14:paraId="4E17C919">
            <w:pPr>
              <w:numPr>
                <w:ilvl w:val="0"/>
                <w:numId w:val="0"/>
              </w:numPr>
              <w:ind w:left="0" w:leftChars="0" w:firstLine="0" w:firstLineChars="0"/>
              <w:rPr>
                <w:rFonts w:hint="default"/>
                <w:vertAlign w:val="baseline"/>
                <w:lang w:val="en-US" w:eastAsia="zh-CN"/>
              </w:rPr>
            </w:pPr>
            <w:r>
              <w:rPr>
                <w:rFonts w:hint="eastAsia"/>
                <w:vertAlign w:val="baseline"/>
                <w:lang w:val="en-US" w:eastAsia="zh-CN"/>
              </w:rPr>
              <w:t>34</w:t>
            </w:r>
          </w:p>
        </w:tc>
        <w:tc>
          <w:tcPr>
            <w:tcW w:w="1230" w:type="dxa"/>
            <w:vMerge w:val="continue"/>
            <w:vAlign w:val="top"/>
          </w:tcPr>
          <w:p w14:paraId="65D633B2">
            <w:pPr>
              <w:numPr>
                <w:ilvl w:val="0"/>
                <w:numId w:val="0"/>
              </w:numPr>
              <w:ind w:left="0" w:leftChars="0" w:firstLine="0" w:firstLineChars="0"/>
              <w:rPr>
                <w:rFonts w:hint="default" w:ascii="宋体" w:eastAsia="宋体"/>
                <w:sz w:val="22"/>
                <w:szCs w:val="22"/>
              </w:rPr>
            </w:pPr>
          </w:p>
        </w:tc>
        <w:tc>
          <w:tcPr>
            <w:tcW w:w="1448" w:type="dxa"/>
            <w:vAlign w:val="top"/>
          </w:tcPr>
          <w:p w14:paraId="5E85E1CD">
            <w:pPr>
              <w:numPr>
                <w:ilvl w:val="0"/>
                <w:numId w:val="0"/>
              </w:numPr>
              <w:ind w:left="0" w:leftChars="0" w:firstLine="0" w:firstLineChars="0"/>
              <w:rPr>
                <w:rFonts w:hint="eastAsia"/>
                <w:vertAlign w:val="baseline"/>
                <w:lang w:val="en-US" w:eastAsia="zh-CN"/>
              </w:rPr>
            </w:pPr>
            <w:r>
              <w:rPr>
                <w:rFonts w:hint="eastAsia"/>
                <w:vertAlign w:val="baseline"/>
                <w:lang w:val="en-US" w:eastAsia="zh-CN"/>
              </w:rPr>
              <w:t>并发量</w:t>
            </w:r>
          </w:p>
        </w:tc>
        <w:tc>
          <w:tcPr>
            <w:tcW w:w="4260" w:type="dxa"/>
            <w:vAlign w:val="top"/>
          </w:tcPr>
          <w:p w14:paraId="0EE14CA6">
            <w:pPr>
              <w:numPr>
                <w:ilvl w:val="0"/>
                <w:numId w:val="0"/>
              </w:numPr>
              <w:ind w:left="0" w:leftChars="0" w:firstLine="0" w:firstLineChars="0"/>
              <w:rPr>
                <w:rFonts w:hint="eastAsia"/>
                <w:vertAlign w:val="baseline"/>
                <w:lang w:val="en-US" w:eastAsia="zh-CN"/>
              </w:rPr>
            </w:pPr>
            <w:r>
              <w:rPr>
                <w:rFonts w:hint="default" w:ascii="宋体" w:eastAsia="宋体"/>
                <w:sz w:val="22"/>
                <w:szCs w:val="22"/>
              </w:rPr>
              <w:t>并发量：可满足同一时间内10000名用户以内访问展厅同一场景镜头，展厅响应速度1000ms-2000ms之间</w:t>
            </w:r>
          </w:p>
        </w:tc>
        <w:tc>
          <w:tcPr>
            <w:tcW w:w="903" w:type="dxa"/>
            <w:vAlign w:val="top"/>
          </w:tcPr>
          <w:p w14:paraId="793E38CF">
            <w:pPr>
              <w:numPr>
                <w:ilvl w:val="0"/>
                <w:numId w:val="0"/>
              </w:numPr>
              <w:ind w:left="0" w:leftChars="0" w:firstLine="0" w:firstLineChars="0"/>
              <w:rPr>
                <w:rFonts w:hint="eastAsia"/>
                <w:vertAlign w:val="baseline"/>
                <w:lang w:val="en-US" w:eastAsia="zh-CN"/>
              </w:rPr>
            </w:pPr>
          </w:p>
        </w:tc>
      </w:tr>
      <w:tr w14:paraId="40F4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81" w:type="dxa"/>
            <w:vAlign w:val="top"/>
          </w:tcPr>
          <w:p w14:paraId="6422480A">
            <w:pPr>
              <w:numPr>
                <w:ilvl w:val="0"/>
                <w:numId w:val="0"/>
              </w:numPr>
              <w:ind w:left="0" w:leftChars="0" w:firstLine="0" w:firstLineChars="0"/>
              <w:rPr>
                <w:rFonts w:hint="default"/>
                <w:vertAlign w:val="baseline"/>
                <w:lang w:val="en-US" w:eastAsia="zh-CN"/>
              </w:rPr>
            </w:pPr>
            <w:r>
              <w:rPr>
                <w:rFonts w:hint="eastAsia"/>
                <w:vertAlign w:val="baseline"/>
                <w:lang w:val="en-US" w:eastAsia="zh-CN"/>
              </w:rPr>
              <w:t>35</w:t>
            </w:r>
          </w:p>
        </w:tc>
        <w:tc>
          <w:tcPr>
            <w:tcW w:w="1230" w:type="dxa"/>
            <w:vMerge w:val="continue"/>
            <w:vAlign w:val="top"/>
          </w:tcPr>
          <w:p w14:paraId="5BFB5E3F">
            <w:pPr>
              <w:numPr>
                <w:ilvl w:val="0"/>
                <w:numId w:val="0"/>
              </w:numPr>
              <w:ind w:left="0" w:leftChars="0" w:firstLine="0" w:firstLineChars="0"/>
              <w:rPr>
                <w:rFonts w:hint="default" w:ascii="宋体" w:eastAsia="宋体"/>
                <w:sz w:val="22"/>
                <w:szCs w:val="22"/>
              </w:rPr>
            </w:pPr>
          </w:p>
        </w:tc>
        <w:tc>
          <w:tcPr>
            <w:tcW w:w="1448" w:type="dxa"/>
            <w:vAlign w:val="top"/>
          </w:tcPr>
          <w:p w14:paraId="09619403">
            <w:pPr>
              <w:numPr>
                <w:ilvl w:val="0"/>
                <w:numId w:val="0"/>
              </w:numPr>
              <w:ind w:left="0" w:leftChars="0" w:firstLine="0" w:firstLineChars="0"/>
              <w:rPr>
                <w:rFonts w:hint="eastAsia"/>
                <w:vertAlign w:val="baseline"/>
                <w:lang w:val="en-US" w:eastAsia="zh-CN"/>
              </w:rPr>
            </w:pPr>
            <w:r>
              <w:rPr>
                <w:rFonts w:hint="eastAsia"/>
                <w:vertAlign w:val="baseline"/>
                <w:lang w:val="en-US" w:eastAsia="zh-CN"/>
              </w:rPr>
              <w:t>访问量</w:t>
            </w:r>
          </w:p>
        </w:tc>
        <w:tc>
          <w:tcPr>
            <w:tcW w:w="4260" w:type="dxa"/>
            <w:vAlign w:val="top"/>
          </w:tcPr>
          <w:p w14:paraId="39F82FBD">
            <w:pPr>
              <w:pStyle w:val="5"/>
              <w:numPr>
                <w:ilvl w:val="-1"/>
                <w:numId w:val="0"/>
              </w:numPr>
              <w:spacing w:beforeLines="0" w:line="360" w:lineRule="auto"/>
              <w:ind w:left="0" w:firstLine="0"/>
              <w:rPr>
                <w:rFonts w:hint="eastAsia"/>
                <w:sz w:val="22"/>
                <w:szCs w:val="22"/>
              </w:rPr>
            </w:pPr>
            <w:r>
              <w:rPr>
                <w:rFonts w:hint="default" w:ascii="宋体" w:eastAsia="宋体"/>
                <w:sz w:val="22"/>
                <w:szCs w:val="22"/>
              </w:rPr>
              <w:t>最大链接数：根据服务器配置的不同，可需要满足服务器上长时间保存用户会话信息的用户数量≥600</w:t>
            </w:r>
            <w:r>
              <w:rPr>
                <w:rFonts w:hint="eastAsia" w:ascii="宋体" w:eastAsia="宋体"/>
                <w:sz w:val="22"/>
                <w:szCs w:val="22"/>
                <w:lang w:eastAsia="zh-CN"/>
              </w:rPr>
              <w:t>；</w:t>
            </w:r>
            <w:r>
              <w:rPr>
                <w:rFonts w:hint="default" w:ascii="宋体" w:eastAsia="宋体"/>
                <w:sz w:val="22"/>
                <w:szCs w:val="22"/>
              </w:rPr>
              <w:t>访问量：可承载平均每天不低于40000的用户访问量；</w:t>
            </w:r>
          </w:p>
          <w:p w14:paraId="3C76969E">
            <w:pPr>
              <w:pStyle w:val="5"/>
              <w:numPr>
                <w:ilvl w:val="-1"/>
                <w:numId w:val="0"/>
              </w:numPr>
              <w:spacing w:beforeLines="0" w:line="360" w:lineRule="auto"/>
              <w:ind w:left="0" w:leftChars="0" w:firstLineChars="0"/>
              <w:rPr>
                <w:rFonts w:hint="eastAsia" w:eastAsia="宋体"/>
                <w:vertAlign w:val="baseline"/>
                <w:lang w:val="en-US" w:eastAsia="zh-CN"/>
              </w:rPr>
            </w:pPr>
            <w:r>
              <w:rPr>
                <w:rFonts w:hint="default" w:ascii="宋体" w:eastAsia="宋体"/>
                <w:sz w:val="22"/>
                <w:szCs w:val="22"/>
              </w:rPr>
              <w:t>成功率：可实现在日访问量≤4万的情况下，系统访问成功率≥99.9%。</w:t>
            </w:r>
          </w:p>
        </w:tc>
        <w:tc>
          <w:tcPr>
            <w:tcW w:w="903" w:type="dxa"/>
            <w:vAlign w:val="top"/>
          </w:tcPr>
          <w:p w14:paraId="39CEBD01">
            <w:pPr>
              <w:numPr>
                <w:ilvl w:val="0"/>
                <w:numId w:val="0"/>
              </w:numPr>
              <w:ind w:left="0" w:leftChars="0" w:firstLine="0" w:firstLineChars="0"/>
              <w:rPr>
                <w:rFonts w:hint="eastAsia"/>
                <w:vertAlign w:val="baseline"/>
                <w:lang w:val="en-US" w:eastAsia="zh-CN"/>
              </w:rPr>
            </w:pPr>
          </w:p>
        </w:tc>
      </w:tr>
      <w:tr w14:paraId="070A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91869A5">
            <w:pPr>
              <w:numPr>
                <w:ilvl w:val="0"/>
                <w:numId w:val="0"/>
              </w:numPr>
              <w:rPr>
                <w:rFonts w:hint="default"/>
                <w:vertAlign w:val="baseline"/>
                <w:lang w:val="en-US" w:eastAsia="zh-CN"/>
              </w:rPr>
            </w:pPr>
            <w:r>
              <w:rPr>
                <w:rFonts w:hint="eastAsia"/>
                <w:vertAlign w:val="baseline"/>
                <w:lang w:val="en-US" w:eastAsia="zh-CN"/>
              </w:rPr>
              <w:t>36</w:t>
            </w:r>
          </w:p>
        </w:tc>
        <w:tc>
          <w:tcPr>
            <w:tcW w:w="1230" w:type="dxa"/>
            <w:vMerge w:val="restart"/>
          </w:tcPr>
          <w:p w14:paraId="171FC9A9">
            <w:pPr>
              <w:numPr>
                <w:ilvl w:val="0"/>
                <w:numId w:val="0"/>
              </w:numPr>
              <w:rPr>
                <w:rFonts w:hint="eastAsia" w:ascii="宋体" w:eastAsia="宋体"/>
                <w:sz w:val="22"/>
                <w:szCs w:val="22"/>
                <w:lang w:val="en-US" w:eastAsia="zh-CN"/>
              </w:rPr>
            </w:pPr>
            <w:r>
              <w:rPr>
                <w:rFonts w:hint="eastAsia" w:ascii="宋体" w:eastAsia="宋体"/>
                <w:sz w:val="22"/>
                <w:szCs w:val="22"/>
                <w:lang w:val="en-US" w:eastAsia="zh-CN"/>
              </w:rPr>
              <w:t>其他要求</w:t>
            </w:r>
          </w:p>
        </w:tc>
        <w:tc>
          <w:tcPr>
            <w:tcW w:w="1448" w:type="dxa"/>
          </w:tcPr>
          <w:p w14:paraId="2EB8D880">
            <w:pPr>
              <w:numPr>
                <w:ilvl w:val="0"/>
                <w:numId w:val="0"/>
              </w:numPr>
              <w:rPr>
                <w:rFonts w:hint="eastAsia"/>
                <w:vertAlign w:val="baseline"/>
                <w:lang w:val="en-US" w:eastAsia="zh-CN"/>
              </w:rPr>
            </w:pPr>
            <w:r>
              <w:rPr>
                <w:rFonts w:hint="eastAsia"/>
                <w:vertAlign w:val="baseline"/>
                <w:lang w:val="en-US" w:eastAsia="zh-CN"/>
              </w:rPr>
              <w:t>网络安全</w:t>
            </w:r>
          </w:p>
        </w:tc>
        <w:tc>
          <w:tcPr>
            <w:tcW w:w="4260" w:type="dxa"/>
          </w:tcPr>
          <w:p w14:paraId="3A9331FC">
            <w:pPr>
              <w:numPr>
                <w:ilvl w:val="0"/>
                <w:numId w:val="0"/>
              </w:numPr>
              <w:rPr>
                <w:rFonts w:hint="eastAsia"/>
                <w:vertAlign w:val="baseline"/>
                <w:lang w:val="en-US" w:eastAsia="zh-CN"/>
              </w:rPr>
            </w:pPr>
            <w:r>
              <w:rPr>
                <w:rFonts w:hint="eastAsia"/>
                <w:vertAlign w:val="baseline"/>
                <w:lang w:val="en-US" w:eastAsia="zh-CN"/>
              </w:rPr>
              <w:t>承诺符合国家相关网络安全管理要求，并根据网络管理部门要求免费提供相应网络维护系统漏洞维护等服务</w:t>
            </w:r>
          </w:p>
        </w:tc>
        <w:tc>
          <w:tcPr>
            <w:tcW w:w="903" w:type="dxa"/>
          </w:tcPr>
          <w:p w14:paraId="1699414D">
            <w:pPr>
              <w:numPr>
                <w:ilvl w:val="0"/>
                <w:numId w:val="0"/>
              </w:numPr>
              <w:rPr>
                <w:rFonts w:hint="eastAsia"/>
                <w:vertAlign w:val="baseline"/>
                <w:lang w:val="en-US" w:eastAsia="zh-CN"/>
              </w:rPr>
            </w:pPr>
          </w:p>
        </w:tc>
      </w:tr>
      <w:tr w14:paraId="294C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018B720">
            <w:pPr>
              <w:numPr>
                <w:ilvl w:val="0"/>
                <w:numId w:val="0"/>
              </w:numPr>
              <w:rPr>
                <w:rFonts w:hint="default"/>
                <w:vertAlign w:val="baseline"/>
                <w:lang w:val="en-US" w:eastAsia="zh-CN"/>
              </w:rPr>
            </w:pPr>
            <w:r>
              <w:rPr>
                <w:rFonts w:hint="eastAsia"/>
                <w:vertAlign w:val="baseline"/>
                <w:lang w:val="en-US" w:eastAsia="zh-CN"/>
              </w:rPr>
              <w:t>37</w:t>
            </w:r>
          </w:p>
        </w:tc>
        <w:tc>
          <w:tcPr>
            <w:tcW w:w="1230" w:type="dxa"/>
            <w:vMerge w:val="continue"/>
          </w:tcPr>
          <w:p w14:paraId="30A69A05">
            <w:pPr>
              <w:numPr>
                <w:ilvl w:val="0"/>
                <w:numId w:val="0"/>
              </w:numPr>
              <w:rPr>
                <w:rFonts w:hint="default" w:ascii="宋体" w:eastAsia="宋体"/>
                <w:sz w:val="22"/>
                <w:szCs w:val="22"/>
              </w:rPr>
            </w:pPr>
          </w:p>
        </w:tc>
        <w:tc>
          <w:tcPr>
            <w:tcW w:w="1448" w:type="dxa"/>
          </w:tcPr>
          <w:p w14:paraId="0E9C5764">
            <w:pPr>
              <w:numPr>
                <w:ilvl w:val="0"/>
                <w:numId w:val="0"/>
              </w:numPr>
              <w:rPr>
                <w:rFonts w:hint="eastAsia"/>
                <w:vertAlign w:val="baseline"/>
                <w:lang w:val="en-US" w:eastAsia="zh-CN"/>
              </w:rPr>
            </w:pPr>
            <w:r>
              <w:rPr>
                <w:rFonts w:hint="eastAsia"/>
                <w:vertAlign w:val="baseline"/>
                <w:lang w:val="en-US" w:eastAsia="zh-CN"/>
              </w:rPr>
              <w:t>系统维护及升级年限</w:t>
            </w:r>
          </w:p>
        </w:tc>
        <w:tc>
          <w:tcPr>
            <w:tcW w:w="4260" w:type="dxa"/>
          </w:tcPr>
          <w:p w14:paraId="43E47E1A">
            <w:pPr>
              <w:numPr>
                <w:ilvl w:val="0"/>
                <w:numId w:val="0"/>
              </w:numPr>
              <w:rPr>
                <w:rFonts w:hint="eastAsia"/>
                <w:vertAlign w:val="baseline"/>
                <w:lang w:val="en-US" w:eastAsia="zh-CN"/>
              </w:rPr>
            </w:pPr>
            <w:r>
              <w:rPr>
                <w:rFonts w:hint="eastAsia" w:ascii="宋体" w:hAnsi="宋体" w:eastAsia="宋体" w:cs="宋体"/>
                <w:vertAlign w:val="baseline"/>
                <w:lang w:val="en-US" w:eastAsia="zh-CN"/>
              </w:rPr>
              <w:t>≧</w:t>
            </w:r>
            <w:r>
              <w:rPr>
                <w:rFonts w:hint="eastAsia" w:asciiTheme="minorEastAsia" w:hAnsiTheme="minorEastAsia" w:cstheme="minorEastAsia"/>
                <w:vertAlign w:val="baseline"/>
                <w:lang w:val="en-US" w:eastAsia="zh-CN"/>
              </w:rPr>
              <w:t>3年</w:t>
            </w:r>
          </w:p>
        </w:tc>
        <w:tc>
          <w:tcPr>
            <w:tcW w:w="903" w:type="dxa"/>
          </w:tcPr>
          <w:p w14:paraId="078EB0F6">
            <w:pPr>
              <w:numPr>
                <w:ilvl w:val="0"/>
                <w:numId w:val="0"/>
              </w:numPr>
              <w:rPr>
                <w:rFonts w:hint="eastAsia"/>
                <w:vertAlign w:val="baseline"/>
                <w:lang w:val="en-US" w:eastAsia="zh-CN"/>
              </w:rPr>
            </w:pPr>
          </w:p>
        </w:tc>
      </w:tr>
      <w:tr w14:paraId="2038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6DE15D8">
            <w:pPr>
              <w:numPr>
                <w:ilvl w:val="0"/>
                <w:numId w:val="0"/>
              </w:numPr>
              <w:rPr>
                <w:rFonts w:hint="default"/>
                <w:vertAlign w:val="baseline"/>
                <w:lang w:val="en-US" w:eastAsia="zh-CN"/>
              </w:rPr>
            </w:pPr>
            <w:r>
              <w:rPr>
                <w:rFonts w:hint="eastAsia"/>
                <w:vertAlign w:val="baseline"/>
                <w:lang w:val="en-US" w:eastAsia="zh-CN"/>
              </w:rPr>
              <w:t>38</w:t>
            </w:r>
          </w:p>
        </w:tc>
        <w:tc>
          <w:tcPr>
            <w:tcW w:w="1230" w:type="dxa"/>
            <w:vMerge w:val="continue"/>
          </w:tcPr>
          <w:p w14:paraId="52FECA87">
            <w:pPr>
              <w:numPr>
                <w:ilvl w:val="0"/>
                <w:numId w:val="0"/>
              </w:numPr>
              <w:rPr>
                <w:rFonts w:hint="default" w:ascii="宋体" w:eastAsia="宋体"/>
                <w:sz w:val="22"/>
                <w:szCs w:val="22"/>
              </w:rPr>
            </w:pPr>
          </w:p>
        </w:tc>
        <w:tc>
          <w:tcPr>
            <w:tcW w:w="1448" w:type="dxa"/>
          </w:tcPr>
          <w:p w14:paraId="51F26301">
            <w:pPr>
              <w:numPr>
                <w:ilvl w:val="0"/>
                <w:numId w:val="0"/>
              </w:numPr>
              <w:rPr>
                <w:rFonts w:hint="eastAsia"/>
                <w:vertAlign w:val="baseline"/>
                <w:lang w:val="en-US" w:eastAsia="zh-CN"/>
              </w:rPr>
            </w:pPr>
            <w:r>
              <w:rPr>
                <w:rFonts w:hint="eastAsia"/>
                <w:vertAlign w:val="baseline"/>
                <w:lang w:val="en-US" w:eastAsia="zh-CN"/>
              </w:rPr>
              <w:t>对接要求</w:t>
            </w:r>
          </w:p>
        </w:tc>
        <w:tc>
          <w:tcPr>
            <w:tcW w:w="4260" w:type="dxa"/>
          </w:tcPr>
          <w:p w14:paraId="292E0B18">
            <w:pPr>
              <w:numPr>
                <w:ilvl w:val="0"/>
                <w:numId w:val="0"/>
              </w:numPr>
              <w:rPr>
                <w:rFonts w:hint="eastAsia"/>
                <w:vertAlign w:val="baseline"/>
                <w:lang w:val="en-US" w:eastAsia="zh-CN"/>
              </w:rPr>
            </w:pPr>
            <w:r>
              <w:rPr>
                <w:rFonts w:hint="eastAsia"/>
                <w:vertAlign w:val="baseline"/>
                <w:lang w:val="en-US" w:eastAsia="zh-CN"/>
              </w:rPr>
              <w:t>如今后图书馆引入LSP系统可免费与相关系统对接。</w:t>
            </w:r>
          </w:p>
        </w:tc>
        <w:tc>
          <w:tcPr>
            <w:tcW w:w="903" w:type="dxa"/>
          </w:tcPr>
          <w:p w14:paraId="4ADB1E06">
            <w:pPr>
              <w:numPr>
                <w:ilvl w:val="0"/>
                <w:numId w:val="0"/>
              </w:numPr>
              <w:rPr>
                <w:rFonts w:hint="eastAsia"/>
                <w:vertAlign w:val="baseline"/>
                <w:lang w:val="en-US" w:eastAsia="zh-CN"/>
              </w:rPr>
            </w:pPr>
          </w:p>
        </w:tc>
      </w:tr>
      <w:tr w14:paraId="530E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雨欣" w:date="2024-10-23T18:18:41Z"/>
        </w:trPr>
        <w:tc>
          <w:tcPr>
            <w:tcW w:w="681" w:type="dxa"/>
          </w:tcPr>
          <w:p w14:paraId="1D6708A3">
            <w:pPr>
              <w:numPr>
                <w:ilvl w:val="0"/>
                <w:numId w:val="0"/>
              </w:numPr>
              <w:rPr>
                <w:rFonts w:hint="default"/>
                <w:vertAlign w:val="baseline"/>
                <w:lang w:val="en-US" w:eastAsia="zh-CN"/>
              </w:rPr>
            </w:pPr>
            <w:r>
              <w:rPr>
                <w:rFonts w:hint="eastAsia"/>
                <w:vertAlign w:val="baseline"/>
                <w:lang w:val="en-US" w:eastAsia="zh-CN"/>
              </w:rPr>
              <w:t>39</w:t>
            </w:r>
          </w:p>
        </w:tc>
        <w:tc>
          <w:tcPr>
            <w:tcW w:w="1230" w:type="dxa"/>
          </w:tcPr>
          <w:p w14:paraId="7F17ACCC">
            <w:pPr>
              <w:numPr>
                <w:ilvl w:val="0"/>
                <w:numId w:val="0"/>
              </w:numPr>
              <w:rPr>
                <w:rFonts w:hint="default" w:ascii="宋体" w:eastAsia="宋体"/>
                <w:sz w:val="22"/>
                <w:szCs w:val="22"/>
                <w:lang w:val="en-US" w:eastAsia="zh-CN"/>
              </w:rPr>
            </w:pPr>
            <w:r>
              <w:rPr>
                <w:rFonts w:hint="eastAsia" w:ascii="宋体" w:eastAsia="宋体"/>
                <w:sz w:val="22"/>
                <w:szCs w:val="22"/>
                <w:lang w:val="en-US" w:eastAsia="zh-CN"/>
              </w:rPr>
              <w:t>附加功能</w:t>
            </w:r>
          </w:p>
        </w:tc>
        <w:tc>
          <w:tcPr>
            <w:tcW w:w="1448" w:type="dxa"/>
          </w:tcPr>
          <w:p w14:paraId="08FF9D6B">
            <w:pPr>
              <w:numPr>
                <w:ilvl w:val="0"/>
                <w:numId w:val="0"/>
              </w:numPr>
              <w:rPr>
                <w:rFonts w:hint="default"/>
                <w:vertAlign w:val="baseline"/>
                <w:lang w:val="en-US" w:eastAsia="zh-CN"/>
              </w:rPr>
            </w:pPr>
            <w:r>
              <w:rPr>
                <w:rFonts w:hint="eastAsia"/>
                <w:vertAlign w:val="baseline"/>
                <w:lang w:val="en-US" w:eastAsia="zh-CN"/>
              </w:rPr>
              <w:t>附加功能</w:t>
            </w:r>
          </w:p>
        </w:tc>
        <w:tc>
          <w:tcPr>
            <w:tcW w:w="4260" w:type="dxa"/>
          </w:tcPr>
          <w:p w14:paraId="4B68B3F4">
            <w:pPr>
              <w:numPr>
                <w:ilvl w:val="0"/>
                <w:numId w:val="0"/>
              </w:numPr>
              <w:rPr>
                <w:rFonts w:hint="eastAsia"/>
              </w:rPr>
            </w:pPr>
            <w:r>
              <w:rPr>
                <w:rFonts w:hint="eastAsia"/>
                <w:lang w:val="en-US" w:eastAsia="zh-CN"/>
              </w:rPr>
              <w:t>1）</w:t>
            </w:r>
            <w:r>
              <w:rPr>
                <w:rFonts w:hint="eastAsia"/>
              </w:rPr>
              <w:t>浏览展厅给读者提供邓老赠言电子名片，承诺1年内完成；</w:t>
            </w:r>
          </w:p>
          <w:p w14:paraId="65C84F9A">
            <w:pPr>
              <w:numPr>
                <w:ilvl w:val="0"/>
                <w:numId w:val="0"/>
              </w:numPr>
              <w:rPr>
                <w:rFonts w:hint="eastAsia" w:eastAsiaTheme="minorEastAsia"/>
                <w:lang w:eastAsia="zh-CN"/>
              </w:rPr>
            </w:pPr>
            <w:r>
              <w:rPr>
                <w:rFonts w:hint="eastAsia"/>
              </w:rPr>
              <w:t>2）在展厅的每个页面设置一个最佳参观锚点</w:t>
            </w:r>
            <w:r>
              <w:rPr>
                <w:rFonts w:hint="eastAsia"/>
                <w:lang w:eastAsia="zh-CN"/>
              </w:rPr>
              <w:t>，</w:t>
            </w:r>
            <w:r>
              <w:rPr>
                <w:rFonts w:hint="eastAsia"/>
              </w:rPr>
              <w:t>承诺1年内完成</w:t>
            </w:r>
            <w:r>
              <w:rPr>
                <w:rFonts w:hint="eastAsia"/>
                <w:lang w:eastAsia="zh-CN"/>
              </w:rPr>
              <w:t>；</w:t>
            </w:r>
          </w:p>
          <w:p w14:paraId="4ABA685F">
            <w:pPr>
              <w:numPr>
                <w:ilvl w:val="0"/>
                <w:numId w:val="0"/>
              </w:numPr>
              <w:rPr>
                <w:rFonts w:hint="eastAsia" w:eastAsiaTheme="minorEastAsia"/>
                <w:vertAlign w:val="baseline"/>
                <w:lang w:val="en-US" w:eastAsia="zh-CN"/>
              </w:rPr>
            </w:pPr>
            <w:r>
              <w:rPr>
                <w:rFonts w:hint="eastAsia"/>
              </w:rPr>
              <w:t>3）</w:t>
            </w:r>
            <w:r>
              <w:rPr>
                <w:rFonts w:hint="eastAsia"/>
                <w:lang w:val="en-US" w:eastAsia="zh-CN"/>
              </w:rPr>
              <w:t>为避免</w:t>
            </w:r>
            <w:r>
              <w:rPr>
                <w:rFonts w:hint="eastAsia"/>
              </w:rPr>
              <w:t>展厅里的每个图片点击都要加载</w:t>
            </w:r>
            <w:r>
              <w:rPr>
                <w:rFonts w:hint="eastAsia"/>
                <w:lang w:val="en-US" w:eastAsia="zh-CN"/>
              </w:rPr>
              <w:t>较</w:t>
            </w:r>
            <w:r>
              <w:rPr>
                <w:rFonts w:hint="eastAsia"/>
              </w:rPr>
              <w:t>长时间，展厅</w:t>
            </w:r>
            <w:r>
              <w:rPr>
                <w:rFonts w:hint="eastAsia"/>
                <w:lang w:val="en-US" w:eastAsia="zh-CN"/>
              </w:rPr>
              <w:t>里图片显示先</w:t>
            </w:r>
            <w:r>
              <w:rPr>
                <w:rFonts w:hint="eastAsia"/>
              </w:rPr>
              <w:t>放缩略图，点击</w:t>
            </w:r>
            <w:r>
              <w:rPr>
                <w:rFonts w:hint="eastAsia"/>
                <w:lang w:val="en-US" w:eastAsia="zh-CN"/>
              </w:rPr>
              <w:t>后</w:t>
            </w:r>
            <w:r>
              <w:rPr>
                <w:rFonts w:hint="eastAsia"/>
              </w:rPr>
              <w:t>再获取高清图</w:t>
            </w:r>
            <w:r>
              <w:rPr>
                <w:rFonts w:hint="eastAsia"/>
                <w:lang w:eastAsia="zh-CN"/>
              </w:rPr>
              <w:t>。</w:t>
            </w:r>
          </w:p>
        </w:tc>
        <w:tc>
          <w:tcPr>
            <w:tcW w:w="903" w:type="dxa"/>
          </w:tcPr>
          <w:p w14:paraId="49FFA487">
            <w:pPr>
              <w:numPr>
                <w:ilvl w:val="0"/>
                <w:numId w:val="0"/>
              </w:numPr>
              <w:rPr>
                <w:ins w:id="1" w:author="雨欣" w:date="2024-10-23T18:18:41Z"/>
                <w:rFonts w:hint="eastAsia"/>
                <w:vertAlign w:val="baseline"/>
                <w:lang w:val="en-US" w:eastAsia="zh-CN"/>
              </w:rPr>
            </w:pPr>
          </w:p>
        </w:tc>
      </w:tr>
    </w:tbl>
    <w:p w14:paraId="647D4A00">
      <w:pPr>
        <w:numPr>
          <w:ilvl w:val="0"/>
          <w:numId w:val="0"/>
        </w:numPr>
        <w:rPr>
          <w:rFonts w:hint="eastAsia"/>
          <w:lang w:val="en-US" w:eastAsia="zh-CN"/>
        </w:rPr>
      </w:pPr>
    </w:p>
    <w:p w14:paraId="6173A777">
      <w:pPr>
        <w:numPr>
          <w:ilvl w:val="0"/>
          <w:numId w:val="0"/>
        </w:numPr>
        <w:rPr>
          <w:rFonts w:hint="eastAsia"/>
          <w:b/>
          <w:bCs/>
          <w:lang w:val="en-US" w:eastAsia="zh-CN"/>
        </w:rPr>
      </w:pPr>
    </w:p>
    <w:p w14:paraId="02ED8E68">
      <w:pPr>
        <w:numPr>
          <w:ilvl w:val="0"/>
          <w:numId w:val="0"/>
        </w:numPr>
        <w:rPr>
          <w:rFonts w:hint="eastAsia"/>
          <w:b/>
          <w:bCs/>
          <w:lang w:val="en-US" w:eastAsia="zh-CN"/>
        </w:rPr>
      </w:pPr>
      <w:r>
        <w:rPr>
          <w:rFonts w:hint="eastAsia"/>
          <w:b/>
          <w:bCs/>
          <w:lang w:val="en-US" w:eastAsia="zh-CN"/>
        </w:rPr>
        <w:t>三、商务要求：</w:t>
      </w:r>
    </w:p>
    <w:p w14:paraId="3C1FC6EA">
      <w:pPr>
        <w:pStyle w:val="3"/>
        <w:numPr>
          <w:ilvl w:val="-1"/>
          <w:numId w:val="0"/>
        </w:numPr>
        <w:spacing w:beforeLines="0" w:afterLines="0"/>
        <w:rPr>
          <w:rFonts w:hint="eastAsia"/>
          <w:sz w:val="24"/>
          <w:szCs w:val="24"/>
        </w:rPr>
      </w:pPr>
      <w:r>
        <w:rPr>
          <w:rFonts w:hint="eastAsia"/>
          <w:sz w:val="24"/>
          <w:szCs w:val="24"/>
          <w:lang w:val="en-US" w:eastAsia="zh-CN"/>
        </w:rPr>
        <w:t>1、</w:t>
      </w:r>
      <w:r>
        <w:rPr>
          <w:rFonts w:hint="eastAsia"/>
          <w:sz w:val="24"/>
          <w:szCs w:val="24"/>
        </w:rPr>
        <w:t>交货期、交货方式及交货地点</w:t>
      </w:r>
    </w:p>
    <w:p w14:paraId="128F7D53">
      <w:pPr>
        <w:spacing w:beforeLines="0" w:afterLines="0" w:line="480" w:lineRule="auto"/>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、交货期：合同签订生效后</w:t>
      </w:r>
      <w:r>
        <w:rPr>
          <w:rFonts w:hint="eastAsia" w:ascii="宋体" w:hAnsi="宋体" w:cs="宋体"/>
          <w:sz w:val="22"/>
          <w:szCs w:val="22"/>
          <w:u w:val="single"/>
        </w:rPr>
        <w:t>20</w:t>
      </w:r>
      <w:r>
        <w:rPr>
          <w:rFonts w:hint="eastAsia" w:ascii="宋体" w:hAnsi="宋体" w:cs="宋体"/>
          <w:sz w:val="22"/>
          <w:szCs w:val="22"/>
        </w:rPr>
        <w:t>天内全部系统安装调试完毕、验收合格并交付使用。</w:t>
      </w:r>
    </w:p>
    <w:p w14:paraId="3B54847F">
      <w:pPr>
        <w:spacing w:beforeLines="0" w:afterLines="0" w:line="480" w:lineRule="auto"/>
        <w:rPr>
          <w:rFonts w:hint="eastAsia"/>
          <w:sz w:val="21"/>
          <w:szCs w:val="22"/>
        </w:rPr>
      </w:pP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、交货地点：</w:t>
      </w:r>
      <w:r>
        <w:rPr>
          <w:rFonts w:hint="eastAsia" w:ascii="宋体" w:hAnsi="宋体" w:cs="宋体"/>
          <w:sz w:val="22"/>
          <w:szCs w:val="22"/>
          <w:u w:val="single"/>
        </w:rPr>
        <w:t>采购方</w:t>
      </w:r>
      <w:r>
        <w:rPr>
          <w:rFonts w:hint="eastAsia" w:ascii="宋体" w:hAnsi="宋体" w:cs="宋体"/>
          <w:sz w:val="22"/>
          <w:szCs w:val="22"/>
        </w:rPr>
        <w:t>的指定场所。</w:t>
      </w:r>
    </w:p>
    <w:p w14:paraId="0CCDA56F">
      <w:pPr>
        <w:pStyle w:val="3"/>
        <w:numPr>
          <w:ilvl w:val="-1"/>
          <w:numId w:val="0"/>
        </w:numPr>
        <w:spacing w:beforeLines="0" w:afterLines="0"/>
        <w:rPr>
          <w:rFonts w:hint="eastAsia"/>
          <w:sz w:val="24"/>
          <w:szCs w:val="24"/>
        </w:rPr>
      </w:pPr>
      <w:r>
        <w:rPr>
          <w:rFonts w:hint="eastAsia"/>
          <w:sz w:val="24"/>
          <w:szCs w:val="24"/>
          <w:lang w:val="en-US" w:eastAsia="zh-CN"/>
        </w:rPr>
        <w:t>2、</w:t>
      </w:r>
      <w:r>
        <w:rPr>
          <w:rFonts w:hint="eastAsia"/>
          <w:sz w:val="24"/>
          <w:szCs w:val="24"/>
        </w:rPr>
        <w:t>质保期及售后服务要求</w:t>
      </w:r>
    </w:p>
    <w:p w14:paraId="48F721EB">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1</w:t>
      </w:r>
      <w:r>
        <w:rPr>
          <w:rFonts w:hint="eastAsia" w:ascii="宋体" w:hAnsi="宋体" w:cs="宋体"/>
          <w:sz w:val="22"/>
          <w:szCs w:val="24"/>
          <w:lang w:eastAsia="zh-CN"/>
        </w:rPr>
        <w:t>）</w:t>
      </w:r>
      <w:r>
        <w:rPr>
          <w:rFonts w:hint="eastAsia" w:ascii="宋体" w:hAnsi="宋体" w:cs="宋体"/>
          <w:sz w:val="22"/>
          <w:szCs w:val="24"/>
        </w:rPr>
        <w:t>、质保期：</w:t>
      </w:r>
    </w:p>
    <w:p w14:paraId="67A5EA57">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供货方应对所有产品提供</w:t>
      </w:r>
      <w:r>
        <w:rPr>
          <w:rFonts w:hint="eastAsia" w:ascii="宋体" w:hAnsi="宋体" w:cs="宋体"/>
          <w:sz w:val="22"/>
          <w:szCs w:val="24"/>
          <w:u w:val="single"/>
        </w:rPr>
        <w:t xml:space="preserve">  </w:t>
      </w:r>
      <w:r>
        <w:rPr>
          <w:rFonts w:hint="eastAsia" w:ascii="宋体" w:hAnsi="宋体" w:cs="宋体"/>
          <w:sz w:val="22"/>
          <w:szCs w:val="24"/>
          <w:u w:val="single"/>
          <w:lang w:val="en-US" w:eastAsia="zh-CN"/>
        </w:rPr>
        <w:t>3</w:t>
      </w:r>
      <w:r>
        <w:rPr>
          <w:rFonts w:hint="eastAsia" w:ascii="宋体" w:hAnsi="宋体" w:cs="宋体"/>
          <w:sz w:val="22"/>
          <w:szCs w:val="24"/>
          <w:u w:val="single"/>
        </w:rPr>
        <w:t xml:space="preserve">年  </w:t>
      </w:r>
      <w:r>
        <w:rPr>
          <w:rFonts w:hint="eastAsia" w:ascii="宋体" w:hAnsi="宋体" w:cs="宋体"/>
          <w:sz w:val="22"/>
          <w:szCs w:val="24"/>
        </w:rPr>
        <w:t>的免费质保及技术支持服务。质保期自从双方全面验收合格后开始计算，提供终身维修服务。具体质保期限请投标人在投标文件中明确。如技术要求中有另外规定的从其规定。</w:t>
      </w:r>
    </w:p>
    <w:p w14:paraId="1542696B">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质量保证内容：质保期内，因设计、制造或材料不良、零部件选用不当而发生故障，项目内容/文件出现损坏需无偿进行修复，造成产品不能正常使用的质量问题，供货方将无偿维修或更换，如修复不成功，需重新补充该项目内容/文件。</w:t>
      </w:r>
    </w:p>
    <w:p w14:paraId="56B9358D">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2</w:t>
      </w:r>
      <w:r>
        <w:rPr>
          <w:rFonts w:hint="eastAsia" w:ascii="宋体" w:hAnsi="宋体" w:cs="宋体"/>
          <w:sz w:val="22"/>
          <w:szCs w:val="24"/>
          <w:lang w:eastAsia="zh-CN"/>
        </w:rPr>
        <w:t>）</w:t>
      </w:r>
      <w:r>
        <w:rPr>
          <w:rFonts w:hint="eastAsia" w:ascii="宋体" w:hAnsi="宋体" w:cs="宋体"/>
          <w:sz w:val="22"/>
          <w:szCs w:val="24"/>
        </w:rPr>
        <w:t>、售后服务响应时间</w:t>
      </w:r>
    </w:p>
    <w:p w14:paraId="63EFE932">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投标方承诺提供快速的服务响应和长期的技术支持。如果系统运行出现问题，电话响应方式实行“0小时”响应服务，若出现不能通过电话或者其他方式远程指导招标方的技术人员解决问题，我公司专门技术人员在接到采购方通知后24小时内到达现场服务，如发生故障，响应时间不超过2小时，不影响用户的正常使用，保证系统正常稳定运转。</w:t>
      </w:r>
    </w:p>
    <w:p w14:paraId="4D181C78">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3</w:t>
      </w:r>
      <w:r>
        <w:rPr>
          <w:rFonts w:hint="eastAsia" w:ascii="宋体" w:hAnsi="宋体" w:cs="宋体"/>
          <w:sz w:val="22"/>
          <w:szCs w:val="24"/>
          <w:lang w:eastAsia="zh-CN"/>
        </w:rPr>
        <w:t>）</w:t>
      </w:r>
      <w:r>
        <w:rPr>
          <w:rFonts w:hint="eastAsia" w:ascii="宋体" w:hAnsi="宋体" w:cs="宋体"/>
          <w:sz w:val="22"/>
          <w:szCs w:val="24"/>
        </w:rPr>
        <w:t>、售后服务方式</w:t>
      </w:r>
    </w:p>
    <w:p w14:paraId="5402F3B9">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（1）远程指导服务：投标方设有专门的工作时间热线服务电话 (工作时间以外，开通热线手机)、QQ、E-mail等，可随时记录及解答用户提出的问题，及时反馈；对系统出现的问题无法通过电话解决可及时派人员前往现场进行维修、调试。</w:t>
      </w:r>
    </w:p>
    <w:p w14:paraId="5F8638E1">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2）上门维护服务：投标方规定工程师在赶赴现场时应带齐所需备品备件，以便到达现场后立刻检测、检修、更换，用最快的速度排除故障。到达现场后，即使不是合同中的设备出现故障，投标方的工程师也同样有责任帮助或协同用户查找问题所在，并尽量帮助用户解决问题。</w:t>
      </w:r>
    </w:p>
    <w:p w14:paraId="6267CA01">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（3）每次服务完成后，投标方都会向用户提交正规的售后服务报告，并应得到用户签字认可。这些服务报告都将作为公司的技术档案妥为保管，以便今后更好地为用户服务。</w:t>
      </w:r>
    </w:p>
    <w:p w14:paraId="0244C1C3">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（4）投标方将以本项目经理为负责人组成项目组逐一落实与此项目有关的全部技术和商务问题。</w:t>
      </w:r>
    </w:p>
    <w:p w14:paraId="4152B667">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4</w:t>
      </w:r>
      <w:r>
        <w:rPr>
          <w:rFonts w:hint="eastAsia" w:ascii="宋体" w:hAnsi="宋体" w:cs="宋体"/>
          <w:sz w:val="22"/>
          <w:szCs w:val="24"/>
          <w:lang w:eastAsia="zh-CN"/>
        </w:rPr>
        <w:t>）</w:t>
      </w:r>
      <w:r>
        <w:rPr>
          <w:rFonts w:hint="eastAsia" w:ascii="宋体" w:hAnsi="宋体" w:cs="宋体"/>
          <w:sz w:val="22"/>
          <w:szCs w:val="24"/>
        </w:rPr>
        <w:t>、售后服务内容</w:t>
      </w:r>
    </w:p>
    <w:p w14:paraId="4B0755C6">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（1）投标方免费为招标方的管理人员或技术人员进行系统、完善的整体培训及读者的普通使用方法等。保证系统得到充分高效的使用，发挥最大的价值。</w:t>
      </w:r>
    </w:p>
    <w:p w14:paraId="305C1605">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（2）投标方将安排专人对本项目进行专项服务，从事不定期的预防性系统维护、重装以及更新服务。</w:t>
      </w:r>
    </w:p>
    <w:p w14:paraId="634DD8EE">
      <w:pPr>
        <w:pStyle w:val="3"/>
        <w:spacing w:beforeLines="0" w:afterLines="0"/>
        <w:rPr>
          <w:rFonts w:hint="eastAsia"/>
          <w:sz w:val="24"/>
          <w:szCs w:val="24"/>
        </w:rPr>
      </w:pPr>
      <w:r>
        <w:rPr>
          <w:rFonts w:hint="eastAsia"/>
          <w:sz w:val="24"/>
          <w:szCs w:val="24"/>
          <w:lang w:val="en-US" w:eastAsia="zh-CN"/>
        </w:rPr>
        <w:t>3</w:t>
      </w:r>
      <w:r>
        <w:rPr>
          <w:rFonts w:hint="eastAsia"/>
          <w:sz w:val="24"/>
          <w:szCs w:val="24"/>
        </w:rPr>
        <w:t>、安装与调试</w:t>
      </w:r>
    </w:p>
    <w:p w14:paraId="25C027DD">
      <w:pPr>
        <w:spacing w:beforeLines="0" w:afterLines="0"/>
        <w:rPr>
          <w:rFonts w:hint="default"/>
          <w:sz w:val="21"/>
          <w:szCs w:val="22"/>
        </w:rPr>
      </w:pPr>
      <w:r>
        <w:rPr>
          <w:rFonts w:hint="eastAsia"/>
          <w:sz w:val="24"/>
          <w:szCs w:val="24"/>
        </w:rPr>
        <w:t>安装方式：远程更新调试。</w:t>
      </w:r>
    </w:p>
    <w:p w14:paraId="70D91F9D">
      <w:pPr>
        <w:spacing w:beforeLines="0" w:afterLines="0"/>
        <w:rPr>
          <w:rFonts w:hint="eastAsia"/>
          <w:sz w:val="21"/>
          <w:szCs w:val="22"/>
        </w:rPr>
      </w:pPr>
    </w:p>
    <w:p w14:paraId="241280B4">
      <w:pPr>
        <w:pStyle w:val="3"/>
        <w:numPr>
          <w:ilvl w:val="-1"/>
          <w:numId w:val="0"/>
        </w:numPr>
        <w:spacing w:beforeLines="0" w:afterLines="0"/>
        <w:rPr>
          <w:rFonts w:hint="eastAsia"/>
          <w:sz w:val="24"/>
          <w:szCs w:val="24"/>
        </w:rPr>
      </w:pPr>
      <w:r>
        <w:rPr>
          <w:rFonts w:hint="eastAsia"/>
          <w:sz w:val="24"/>
          <w:szCs w:val="24"/>
          <w:lang w:val="en-US" w:eastAsia="zh-CN"/>
        </w:rPr>
        <w:t>4、</w:t>
      </w:r>
      <w:r>
        <w:rPr>
          <w:rFonts w:hint="eastAsia"/>
          <w:sz w:val="24"/>
          <w:szCs w:val="24"/>
        </w:rPr>
        <w:t>验收</w:t>
      </w:r>
    </w:p>
    <w:p w14:paraId="22082064">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1</w:t>
      </w:r>
      <w:r>
        <w:rPr>
          <w:rFonts w:hint="eastAsia" w:ascii="宋体" w:hAnsi="宋体" w:cs="宋体"/>
          <w:sz w:val="22"/>
          <w:szCs w:val="24"/>
          <w:lang w:eastAsia="zh-CN"/>
        </w:rPr>
        <w:t>）</w:t>
      </w:r>
      <w:r>
        <w:rPr>
          <w:rFonts w:hint="eastAsia" w:ascii="宋体" w:hAnsi="宋体" w:cs="宋体"/>
          <w:sz w:val="22"/>
          <w:szCs w:val="24"/>
        </w:rPr>
        <w:t>、必须符合招标文件的规定要求、国家和行业的相关标准。</w:t>
      </w:r>
    </w:p>
    <w:p w14:paraId="5170AA78">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2</w:t>
      </w:r>
      <w:r>
        <w:rPr>
          <w:rFonts w:hint="eastAsia" w:ascii="宋体" w:hAnsi="宋体" w:cs="宋体"/>
          <w:sz w:val="22"/>
          <w:szCs w:val="24"/>
          <w:lang w:eastAsia="zh-CN"/>
        </w:rPr>
        <w:t>）</w:t>
      </w:r>
      <w:r>
        <w:rPr>
          <w:rFonts w:hint="eastAsia" w:ascii="宋体" w:hAnsi="宋体" w:cs="宋体"/>
          <w:sz w:val="22"/>
          <w:szCs w:val="24"/>
        </w:rPr>
        <w:t>、交付验收标准：依次序对照适用标准为：</w:t>
      </w:r>
    </w:p>
    <w:p w14:paraId="065FA233">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2.1符合中华人民共和国国家安全质量标准、环保标准或行业标准；</w:t>
      </w:r>
    </w:p>
    <w:p w14:paraId="25EED384">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2.2符合招标文件和响应承诺中采购人认可的合理最佳配置、参数及各项要求；</w:t>
      </w:r>
    </w:p>
    <w:p w14:paraId="0C7A52C7">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2.3货物来源国官方标准。上述标准必须是有关官方机构发布的最新版本的标准。</w:t>
      </w:r>
    </w:p>
    <w:p w14:paraId="4A2BC6CA">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3</w:t>
      </w:r>
      <w:r>
        <w:rPr>
          <w:rFonts w:hint="eastAsia" w:ascii="宋体" w:hAnsi="宋体" w:cs="宋体"/>
          <w:sz w:val="22"/>
          <w:szCs w:val="24"/>
          <w:lang w:eastAsia="zh-CN"/>
        </w:rPr>
        <w:t>）</w:t>
      </w:r>
      <w:r>
        <w:rPr>
          <w:rFonts w:hint="eastAsia" w:ascii="宋体" w:hAnsi="宋体" w:cs="宋体"/>
          <w:sz w:val="22"/>
          <w:szCs w:val="24"/>
        </w:rPr>
        <w:t>、采购人按中标人提供的供货清单检验产品合格证、使用说明书和其它的技术资料、检查产品及附件是否完整无损，技术资料与图纸是否与采购人的要求相符。如有损坏、缺件等情况，中标人自行负责。</w:t>
      </w:r>
    </w:p>
    <w:p w14:paraId="60A97BA3">
      <w:pPr>
        <w:numPr>
          <w:ilvl w:val="0"/>
          <w:numId w:val="0"/>
        </w:numPr>
        <w:spacing w:beforeLines="0" w:afterLines="0" w:line="480" w:lineRule="auto"/>
        <w:rPr>
          <w:rFonts w:hint="eastAsia" w:ascii="宋体" w:hAnsi="宋体" w:cs="宋体"/>
          <w:sz w:val="22"/>
          <w:szCs w:val="24"/>
        </w:rPr>
      </w:pPr>
      <w:r>
        <w:rPr>
          <w:rFonts w:hint="eastAsia" w:ascii="宋体" w:hAnsi="宋体" w:cs="宋体"/>
          <w:sz w:val="22"/>
          <w:szCs w:val="24"/>
        </w:rPr>
        <w:t>4</w:t>
      </w:r>
      <w:r>
        <w:rPr>
          <w:rFonts w:hint="eastAsia" w:ascii="宋体" w:hAnsi="宋体" w:cs="宋体"/>
          <w:sz w:val="22"/>
          <w:szCs w:val="24"/>
          <w:lang w:eastAsia="zh-CN"/>
        </w:rPr>
        <w:t>）</w:t>
      </w:r>
      <w:r>
        <w:rPr>
          <w:rFonts w:hint="eastAsia" w:ascii="宋体" w:hAnsi="宋体" w:cs="宋体"/>
          <w:sz w:val="22"/>
          <w:szCs w:val="24"/>
        </w:rPr>
        <w:t>、交货验收过程中发现的各类不合格货品，由中标人自行替换、负责。验收过程中遇到外观不合格认定，以国标为准。</w:t>
      </w:r>
    </w:p>
    <w:p w14:paraId="3D811FA0">
      <w:pPr>
        <w:pStyle w:val="3"/>
        <w:spacing w:beforeLines="0" w:afterLines="0"/>
        <w:rPr>
          <w:rFonts w:hint="eastAsia"/>
          <w:sz w:val="24"/>
          <w:szCs w:val="24"/>
        </w:rPr>
      </w:pPr>
      <w:r>
        <w:rPr>
          <w:rFonts w:hint="eastAsia"/>
          <w:sz w:val="24"/>
          <w:szCs w:val="24"/>
          <w:lang w:val="en-US" w:eastAsia="zh-CN"/>
        </w:rPr>
        <w:t>5</w:t>
      </w:r>
      <w:r>
        <w:rPr>
          <w:rFonts w:hint="eastAsia"/>
          <w:sz w:val="24"/>
          <w:szCs w:val="24"/>
        </w:rPr>
        <w:t>、付款方式</w:t>
      </w:r>
    </w:p>
    <w:p w14:paraId="0EC64578">
      <w:pPr>
        <w:spacing w:beforeLines="0" w:afterLines="0" w:line="480" w:lineRule="auto"/>
        <w:rPr>
          <w:rFonts w:hint="eastAsia"/>
          <w:sz w:val="22"/>
          <w:szCs w:val="24"/>
        </w:rPr>
      </w:pPr>
      <w:r>
        <w:rPr>
          <w:rFonts w:hint="eastAsia"/>
          <w:sz w:val="22"/>
          <w:szCs w:val="24"/>
        </w:rPr>
        <w:t>1</w:t>
      </w:r>
      <w:r>
        <w:rPr>
          <w:rFonts w:hint="eastAsia"/>
          <w:sz w:val="22"/>
          <w:szCs w:val="24"/>
          <w:lang w:eastAsia="zh-CN"/>
        </w:rPr>
        <w:t>）</w:t>
      </w:r>
      <w:r>
        <w:rPr>
          <w:rFonts w:hint="eastAsia"/>
          <w:sz w:val="22"/>
          <w:szCs w:val="24"/>
        </w:rPr>
        <w:t>、合同签订生效后30个工作日内支付全部合同金额；</w:t>
      </w:r>
    </w:p>
    <w:p w14:paraId="6CF6168E">
      <w:pPr>
        <w:spacing w:beforeLines="0" w:afterLines="0" w:line="480" w:lineRule="auto"/>
        <w:rPr>
          <w:rFonts w:hint="eastAsia"/>
          <w:sz w:val="22"/>
          <w:szCs w:val="24"/>
        </w:rPr>
      </w:pPr>
      <w:r>
        <w:rPr>
          <w:rFonts w:hint="eastAsia"/>
          <w:sz w:val="22"/>
          <w:szCs w:val="24"/>
        </w:rPr>
        <w:t>2</w:t>
      </w:r>
      <w:r>
        <w:rPr>
          <w:rFonts w:hint="eastAsia"/>
          <w:sz w:val="22"/>
          <w:szCs w:val="24"/>
          <w:lang w:eastAsia="zh-CN"/>
        </w:rPr>
        <w:t>）</w:t>
      </w:r>
      <w:r>
        <w:rPr>
          <w:rFonts w:hint="eastAsia"/>
          <w:sz w:val="22"/>
          <w:szCs w:val="24"/>
        </w:rPr>
        <w:t>、采购人支付每笔款项时，中标人应提供相应金额的正式发票；</w:t>
      </w:r>
    </w:p>
    <w:p w14:paraId="7DC9F0E2">
      <w:pPr>
        <w:spacing w:beforeLines="0" w:afterLines="0" w:line="480" w:lineRule="auto"/>
        <w:rPr>
          <w:rFonts w:hint="eastAsia"/>
          <w:sz w:val="22"/>
          <w:szCs w:val="24"/>
        </w:rPr>
      </w:pPr>
      <w:r>
        <w:rPr>
          <w:rFonts w:hint="eastAsia"/>
          <w:sz w:val="22"/>
          <w:szCs w:val="24"/>
        </w:rPr>
        <w:t>3</w:t>
      </w:r>
      <w:r>
        <w:rPr>
          <w:rFonts w:hint="eastAsia"/>
          <w:sz w:val="22"/>
          <w:szCs w:val="24"/>
          <w:lang w:eastAsia="zh-CN"/>
        </w:rPr>
        <w:t>）</w:t>
      </w:r>
      <w:r>
        <w:rPr>
          <w:rFonts w:hint="eastAsia"/>
          <w:sz w:val="22"/>
          <w:szCs w:val="24"/>
        </w:rPr>
        <w:t>、付款方式：采用支票、银行汇付（含电汇）等形式；</w:t>
      </w:r>
    </w:p>
    <w:p w14:paraId="082994B7">
      <w:pPr>
        <w:spacing w:beforeLines="0" w:afterLines="0" w:line="480" w:lineRule="auto"/>
        <w:rPr>
          <w:rFonts w:hint="eastAsia"/>
          <w:sz w:val="22"/>
          <w:szCs w:val="24"/>
        </w:rPr>
      </w:pPr>
      <w:r>
        <w:rPr>
          <w:rFonts w:hint="eastAsia"/>
          <w:sz w:val="22"/>
          <w:szCs w:val="24"/>
        </w:rPr>
        <w:t>4</w:t>
      </w:r>
      <w:r>
        <w:rPr>
          <w:rFonts w:hint="eastAsia"/>
          <w:sz w:val="22"/>
          <w:szCs w:val="24"/>
          <w:lang w:eastAsia="zh-CN"/>
        </w:rPr>
        <w:t>）</w:t>
      </w:r>
      <w:r>
        <w:rPr>
          <w:rFonts w:hint="eastAsia"/>
          <w:sz w:val="22"/>
          <w:szCs w:val="24"/>
        </w:rPr>
        <w:t>、本项目的付款时间为采购人向财政支付部门提出支付申请的时间（不含财政支付部门的审查时间）。</w:t>
      </w:r>
    </w:p>
    <w:p w14:paraId="7B9CD150">
      <w:pPr>
        <w:spacing w:beforeLines="0" w:afterLines="0"/>
        <w:rPr>
          <w:rFonts w:hint="default"/>
          <w:sz w:val="21"/>
          <w:szCs w:val="22"/>
        </w:rPr>
      </w:pPr>
    </w:p>
    <w:p w14:paraId="3625F347">
      <w:pPr>
        <w:spacing w:beforeLines="0" w:afterLines="0" w:line="276" w:lineRule="auto"/>
        <w:ind w:firstLine="270" w:firstLineChars="150"/>
        <w:rPr>
          <w:rFonts w:hint="eastAsia" w:ascii="宋体" w:hAnsi="宋体"/>
          <w:sz w:val="18"/>
          <w:szCs w:val="18"/>
        </w:rPr>
      </w:pPr>
    </w:p>
    <w:p w14:paraId="3E3D0F1B">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9A984"/>
    <w:multiLevelType w:val="singleLevel"/>
    <w:tmpl w:val="1F09A984"/>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欣">
    <w15:presenceInfo w15:providerId="WPS Office" w15:userId="819346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OWQ4ZWI5NjdkN2M5NjA2MmZlMmI5ZTMzODlkZGEifQ=="/>
  </w:docVars>
  <w:rsids>
    <w:rsidRoot w:val="00172A27"/>
    <w:rsid w:val="019B4F0E"/>
    <w:rsid w:val="05511D20"/>
    <w:rsid w:val="06EC2899"/>
    <w:rsid w:val="12564E86"/>
    <w:rsid w:val="172438EB"/>
    <w:rsid w:val="21565E4C"/>
    <w:rsid w:val="27083CFB"/>
    <w:rsid w:val="2A8478F4"/>
    <w:rsid w:val="3A0E415E"/>
    <w:rsid w:val="43876FCB"/>
    <w:rsid w:val="446C583C"/>
    <w:rsid w:val="493F02C9"/>
    <w:rsid w:val="66AF06FF"/>
    <w:rsid w:val="6D535020"/>
    <w:rsid w:val="759E6B84"/>
    <w:rsid w:val="78E75DAE"/>
    <w:rsid w:val="78FF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after="260" w:afterLines="0" w:line="416" w:lineRule="auto"/>
      <w:outlineLvl w:val="1"/>
    </w:pPr>
    <w:rPr>
      <w:rFonts w:hint="default" w:ascii="Cambria" w:hAnsi="Cambria"/>
      <w:b/>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beforeLines="0"/>
    </w:pPr>
    <w:rPr>
      <w:rFonts w:hint="eastAsia"/>
      <w:sz w:val="24"/>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9</Pages>
  <Words>3992</Words>
  <Characters>4256</Characters>
  <Lines>0</Lines>
  <Paragraphs>0</Paragraphs>
  <TotalTime>14</TotalTime>
  <ScaleCrop>false</ScaleCrop>
  <LinksUpToDate>false</LinksUpToDate>
  <CharactersWithSpaces>4268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2024-10-16T01:38:00Z</dcterms:created>
  <dc:creator>012</dc:creator>
  <cp:lastModifiedBy> 薇薇</cp:lastModifiedBy>
  <cp:lastPrinted>2024-10-24T07:26:00Z</cp:lastPrinted>
  <dcterms:modified xsi:type="dcterms:W3CDTF">2024-10-29T07:11:18Z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75335F060EF948D2BE650021094E6AA1_13</vt:lpwstr>
  </property>
</Properties>
</file>